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3D4609" w14:textId="08CBC964" w:rsidR="00C35551" w:rsidRPr="004210CA" w:rsidRDefault="00783974" w:rsidP="00C35551">
      <w:pPr>
        <w:jc w:val="center"/>
        <w:rPr>
          <w:rFonts w:ascii="Tahoma" w:hAnsi="Tahoma" w:cs="Tahoma"/>
          <w:b/>
          <w:sz w:val="40"/>
          <w:szCs w:val="40"/>
        </w:rPr>
      </w:pPr>
      <w:r>
        <w:rPr>
          <w:rFonts w:ascii="Tahoma" w:eastAsiaTheme="majorEastAsia" w:hAnsi="Tahoma" w:cs="Tahoma"/>
          <w:b/>
          <w:bCs/>
          <w:color w:val="1D2F68"/>
          <w:sz w:val="40"/>
          <w:szCs w:val="40"/>
        </w:rPr>
        <w:t>“</w:t>
      </w:r>
      <w:r w:rsidR="004210CA" w:rsidRPr="004210CA">
        <w:rPr>
          <w:rFonts w:ascii="Tahoma" w:eastAsiaTheme="majorEastAsia" w:hAnsi="Tahoma" w:cs="Tahoma"/>
          <w:b/>
          <w:bCs/>
          <w:color w:val="1D2F68"/>
          <w:sz w:val="40"/>
          <w:szCs w:val="40"/>
        </w:rPr>
        <w:t>On the Spot” Hiring Authority</w:t>
      </w:r>
    </w:p>
    <w:p w14:paraId="56B4B7E3" w14:textId="007D2E01" w:rsidR="00C73580" w:rsidRDefault="006D18BD" w:rsidP="00C35551">
      <w:pPr>
        <w:rPr>
          <w:rFonts w:ascii="Tahoma" w:hAnsi="Tahoma" w:cs="Tahoma"/>
          <w:sz w:val="24"/>
          <w:szCs w:val="24"/>
        </w:rPr>
      </w:pPr>
      <w:r w:rsidRPr="00E85A5E">
        <w:rPr>
          <w:rFonts w:ascii="Tahoma" w:hAnsi="Tahoma" w:cs="Tahoma"/>
          <w:sz w:val="24"/>
          <w:szCs w:val="24"/>
        </w:rPr>
        <w:t xml:space="preserve">The </w:t>
      </w:r>
      <w:r w:rsidR="00184B04">
        <w:rPr>
          <w:rFonts w:ascii="Tahoma" w:hAnsi="Tahoma" w:cs="Tahoma"/>
          <w:sz w:val="24"/>
          <w:szCs w:val="24"/>
        </w:rPr>
        <w:t>Air Traffic Organization (ATO)</w:t>
      </w:r>
      <w:r w:rsidR="00184B04" w:rsidRPr="00E85A5E">
        <w:rPr>
          <w:rFonts w:ascii="Tahoma" w:hAnsi="Tahoma" w:cs="Tahoma"/>
          <w:sz w:val="24"/>
          <w:szCs w:val="24"/>
        </w:rPr>
        <w:t xml:space="preserve"> </w:t>
      </w:r>
      <w:r w:rsidRPr="00E85A5E">
        <w:rPr>
          <w:rFonts w:ascii="Tahoma" w:hAnsi="Tahoma" w:cs="Tahoma"/>
          <w:sz w:val="24"/>
          <w:szCs w:val="24"/>
        </w:rPr>
        <w:t xml:space="preserve">has been approved the use of a limited On-the-Spot (OTS) hiring authority to fill critical Airway Transportation System Specialists (ATSS/2101) positions in the Technical Operations Services (Tech Ops). </w:t>
      </w:r>
      <w:r w:rsidR="004210CA" w:rsidRPr="00E85A5E">
        <w:rPr>
          <w:rFonts w:ascii="Tahoma" w:hAnsi="Tahoma" w:cs="Tahoma"/>
          <w:sz w:val="24"/>
          <w:szCs w:val="24"/>
        </w:rPr>
        <w:t>This ex</w:t>
      </w:r>
      <w:r w:rsidR="00FB019C" w:rsidRPr="00E85A5E">
        <w:rPr>
          <w:rFonts w:ascii="Tahoma" w:hAnsi="Tahoma" w:cs="Tahoma"/>
          <w:sz w:val="24"/>
          <w:szCs w:val="24"/>
        </w:rPr>
        <w:t xml:space="preserve">cepted authority is used to </w:t>
      </w:r>
      <w:r w:rsidR="00184B04" w:rsidRPr="00E85A5E">
        <w:rPr>
          <w:rFonts w:ascii="Tahoma" w:hAnsi="Tahoma" w:cs="Tahoma"/>
          <w:sz w:val="24"/>
          <w:szCs w:val="24"/>
        </w:rPr>
        <w:t xml:space="preserve">non-competitively </w:t>
      </w:r>
      <w:r w:rsidR="00FB019C" w:rsidRPr="00E85A5E">
        <w:rPr>
          <w:rFonts w:ascii="Tahoma" w:hAnsi="Tahoma" w:cs="Tahoma"/>
          <w:sz w:val="24"/>
          <w:szCs w:val="24"/>
        </w:rPr>
        <w:t>appoint</w:t>
      </w:r>
      <w:r w:rsidR="004210CA" w:rsidRPr="00E85A5E">
        <w:rPr>
          <w:rFonts w:ascii="Tahoma" w:hAnsi="Tahoma" w:cs="Tahoma"/>
          <w:sz w:val="24"/>
          <w:szCs w:val="24"/>
        </w:rPr>
        <w:t xml:space="preserve"> qualified individuals at any of the </w:t>
      </w:r>
      <w:r w:rsidRPr="00E85A5E">
        <w:rPr>
          <w:rFonts w:ascii="Tahoma" w:hAnsi="Tahoma" w:cs="Tahoma"/>
          <w:sz w:val="24"/>
          <w:szCs w:val="24"/>
        </w:rPr>
        <w:t>hard-to-</w:t>
      </w:r>
      <w:r w:rsidR="004210CA" w:rsidRPr="00E85A5E">
        <w:rPr>
          <w:rFonts w:ascii="Tahoma" w:hAnsi="Tahoma" w:cs="Tahoma"/>
          <w:sz w:val="24"/>
          <w:szCs w:val="24"/>
        </w:rPr>
        <w:t xml:space="preserve">fill </w:t>
      </w:r>
      <w:r w:rsidR="00184B04">
        <w:rPr>
          <w:rFonts w:ascii="Tahoma" w:hAnsi="Tahoma" w:cs="Tahoma"/>
          <w:sz w:val="24"/>
          <w:szCs w:val="24"/>
        </w:rPr>
        <w:t>duty locations identified below.</w:t>
      </w:r>
    </w:p>
    <w:p w14:paraId="50766007" w14:textId="77777777" w:rsidR="00184B04" w:rsidRPr="00E85A5E" w:rsidRDefault="00184B04" w:rsidP="00184B04">
      <w:pPr>
        <w:rPr>
          <w:rFonts w:ascii="Tahoma" w:hAnsi="Tahoma" w:cs="Tahoma"/>
          <w:sz w:val="24"/>
          <w:szCs w:val="24"/>
        </w:rPr>
      </w:pPr>
      <w:r>
        <w:rPr>
          <w:rFonts w:ascii="Tahoma" w:hAnsi="Tahoma" w:cs="Tahoma"/>
          <w:sz w:val="24"/>
          <w:szCs w:val="24"/>
        </w:rPr>
        <w:t xml:space="preserve">Candidates </w:t>
      </w:r>
      <w:r w:rsidRPr="00E85A5E">
        <w:rPr>
          <w:rFonts w:ascii="Tahoma" w:hAnsi="Tahoma" w:cs="Tahoma"/>
          <w:sz w:val="24"/>
          <w:szCs w:val="24"/>
        </w:rPr>
        <w:t>must meet the minimum requirements to be considered for an ATSS positions. This must include the following:</w:t>
      </w:r>
    </w:p>
    <w:p w14:paraId="684EDB36" w14:textId="77777777" w:rsidR="00184B04" w:rsidRPr="00E85A5E" w:rsidRDefault="00184B04" w:rsidP="00184B04">
      <w:pPr>
        <w:pStyle w:val="Default"/>
        <w:rPr>
          <w:rFonts w:ascii="Tahoma" w:hAnsi="Tahoma" w:cs="Tahoma"/>
        </w:rPr>
      </w:pPr>
    </w:p>
    <w:p w14:paraId="343C8B52" w14:textId="77777777" w:rsidR="00184B04" w:rsidRPr="00E85A5E" w:rsidRDefault="00184B04" w:rsidP="00184B04">
      <w:pPr>
        <w:pStyle w:val="NoSpacing"/>
        <w:rPr>
          <w:rFonts w:ascii="Tahoma" w:hAnsi="Tahoma" w:cs="Tahoma"/>
          <w:b/>
          <w:sz w:val="24"/>
          <w:szCs w:val="24"/>
        </w:rPr>
      </w:pPr>
      <w:r w:rsidRPr="00E85A5E">
        <w:rPr>
          <w:rFonts w:ascii="Tahoma" w:hAnsi="Tahoma" w:cs="Tahoma"/>
          <w:b/>
          <w:sz w:val="24"/>
          <w:szCs w:val="24"/>
        </w:rPr>
        <w:t xml:space="preserve">Education </w:t>
      </w:r>
    </w:p>
    <w:p w14:paraId="11B9A76D" w14:textId="77777777" w:rsidR="00184B04" w:rsidRDefault="00184B04" w:rsidP="00184B04">
      <w:pPr>
        <w:pStyle w:val="NoSpacing"/>
        <w:rPr>
          <w:rFonts w:ascii="Tahoma" w:hAnsi="Tahoma" w:cs="Tahoma"/>
          <w:sz w:val="24"/>
          <w:szCs w:val="24"/>
        </w:rPr>
      </w:pPr>
      <w:r w:rsidRPr="00E85A5E">
        <w:rPr>
          <w:rFonts w:ascii="Tahoma" w:hAnsi="Tahoma" w:cs="Tahoma"/>
          <w:sz w:val="24"/>
          <w:szCs w:val="24"/>
        </w:rPr>
        <w:t xml:space="preserve">Undergraduate and Graduate Education: Major study or at least 24 semester hours in any combination of the following: computer science, mathematics, electronics, physical sciences, information management, engineering, telecommunications, or other fields related to the position. </w:t>
      </w:r>
    </w:p>
    <w:p w14:paraId="1A58C3E3" w14:textId="77777777" w:rsidR="00184B04" w:rsidRPr="00E85A5E" w:rsidRDefault="00184B04" w:rsidP="00184B04">
      <w:pPr>
        <w:pStyle w:val="NoSpacing"/>
        <w:rPr>
          <w:rFonts w:ascii="Tahoma" w:hAnsi="Tahoma" w:cs="Tahoma"/>
          <w:sz w:val="24"/>
          <w:szCs w:val="24"/>
        </w:rPr>
      </w:pPr>
    </w:p>
    <w:p w14:paraId="5A5F9349" w14:textId="77777777" w:rsidR="00184B04" w:rsidRPr="00E85A5E" w:rsidRDefault="00184B04" w:rsidP="00184B04">
      <w:pPr>
        <w:pStyle w:val="NoSpacing"/>
        <w:rPr>
          <w:rFonts w:ascii="Tahoma" w:hAnsi="Tahoma" w:cs="Tahoma"/>
          <w:b/>
          <w:sz w:val="24"/>
          <w:szCs w:val="24"/>
        </w:rPr>
      </w:pPr>
      <w:r w:rsidRPr="00E85A5E">
        <w:rPr>
          <w:rFonts w:ascii="Tahoma" w:hAnsi="Tahoma" w:cs="Tahoma"/>
          <w:b/>
          <w:sz w:val="24"/>
          <w:szCs w:val="24"/>
        </w:rPr>
        <w:t xml:space="preserve">OR </w:t>
      </w:r>
    </w:p>
    <w:p w14:paraId="1FA23DB9" w14:textId="77777777" w:rsidR="00184B04" w:rsidRPr="00E85A5E" w:rsidRDefault="00184B04" w:rsidP="00184B04">
      <w:pPr>
        <w:pStyle w:val="NoSpacing"/>
        <w:rPr>
          <w:rFonts w:ascii="Tahoma" w:hAnsi="Tahoma" w:cs="Tahoma"/>
          <w:b/>
          <w:sz w:val="24"/>
          <w:szCs w:val="24"/>
        </w:rPr>
      </w:pPr>
    </w:p>
    <w:p w14:paraId="2E26B2C2" w14:textId="77777777" w:rsidR="00184B04" w:rsidRPr="00E85A5E" w:rsidRDefault="00184B04" w:rsidP="00184B04">
      <w:pPr>
        <w:pStyle w:val="NoSpacing"/>
        <w:rPr>
          <w:rFonts w:ascii="Tahoma" w:hAnsi="Tahoma" w:cs="Tahoma"/>
          <w:b/>
          <w:sz w:val="24"/>
          <w:szCs w:val="24"/>
        </w:rPr>
      </w:pPr>
      <w:r w:rsidRPr="00E85A5E">
        <w:rPr>
          <w:rFonts w:ascii="Tahoma" w:hAnsi="Tahoma" w:cs="Tahoma"/>
          <w:b/>
          <w:sz w:val="24"/>
          <w:szCs w:val="24"/>
        </w:rPr>
        <w:t xml:space="preserve">Experience </w:t>
      </w:r>
    </w:p>
    <w:p w14:paraId="1DA47A12" w14:textId="77777777" w:rsidR="00184B04" w:rsidRPr="00E85A5E" w:rsidRDefault="00184B04" w:rsidP="00184B04">
      <w:pPr>
        <w:pStyle w:val="NoSpacing"/>
        <w:rPr>
          <w:rFonts w:ascii="Tahoma" w:hAnsi="Tahoma" w:cs="Tahoma"/>
          <w:sz w:val="24"/>
          <w:szCs w:val="24"/>
        </w:rPr>
      </w:pPr>
      <w:r w:rsidRPr="00E85A5E">
        <w:rPr>
          <w:rFonts w:ascii="Tahoma" w:hAnsi="Tahoma" w:cs="Tahoma"/>
          <w:iCs/>
          <w:sz w:val="24"/>
          <w:szCs w:val="24"/>
        </w:rPr>
        <w:t>General Experience for FV-F/FG-5</w:t>
      </w:r>
      <w:r w:rsidRPr="00E85A5E">
        <w:rPr>
          <w:rFonts w:ascii="Tahoma" w:hAnsi="Tahoma" w:cs="Tahoma"/>
          <w:sz w:val="24"/>
          <w:szCs w:val="24"/>
        </w:rPr>
        <w:t>. Experience that provided a basic knowledge of the principles of electronics, mathematics, computers, aeronautics, or related areas, or an understanding, both theoretical and practical, of automated systems operation, integration, management, and maintenance. Experience may have been gained in occupations such as computer specialist, electronics technician, telecommunications specialist, engineer, or other work related to the position to be filled.</w:t>
      </w:r>
    </w:p>
    <w:p w14:paraId="49EBC3DA" w14:textId="77777777" w:rsidR="00184B04" w:rsidRDefault="00184B04" w:rsidP="00184B04">
      <w:pPr>
        <w:rPr>
          <w:rFonts w:ascii="Tahoma" w:hAnsi="Tahoma" w:cs="Tahoma"/>
          <w:b/>
          <w:sz w:val="24"/>
          <w:szCs w:val="24"/>
        </w:rPr>
      </w:pPr>
    </w:p>
    <w:p w14:paraId="74C56EB0" w14:textId="77777777" w:rsidR="00184B04" w:rsidRPr="00E85A5E" w:rsidRDefault="00184B04" w:rsidP="00184B04">
      <w:pPr>
        <w:rPr>
          <w:rFonts w:ascii="Tahoma" w:hAnsi="Tahoma" w:cs="Tahoma"/>
          <w:b/>
          <w:sz w:val="24"/>
          <w:szCs w:val="24"/>
        </w:rPr>
      </w:pPr>
      <w:r>
        <w:rPr>
          <w:rFonts w:ascii="Tahoma" w:hAnsi="Tahoma" w:cs="Tahoma"/>
          <w:b/>
          <w:sz w:val="24"/>
          <w:szCs w:val="24"/>
        </w:rPr>
        <w:t>AND</w:t>
      </w:r>
    </w:p>
    <w:p w14:paraId="553456BD" w14:textId="77777777" w:rsidR="00184B04" w:rsidRPr="00E85A5E" w:rsidRDefault="00184B04" w:rsidP="00184B04">
      <w:pPr>
        <w:numPr>
          <w:ilvl w:val="0"/>
          <w:numId w:val="1"/>
        </w:numPr>
        <w:spacing w:before="100" w:beforeAutospacing="1" w:after="100" w:afterAutospacing="1" w:line="240" w:lineRule="auto"/>
        <w:rPr>
          <w:rFonts w:ascii="Tahoma" w:eastAsia="Times New Roman" w:hAnsi="Tahoma" w:cs="Tahoma"/>
          <w:sz w:val="24"/>
          <w:szCs w:val="24"/>
        </w:rPr>
      </w:pPr>
      <w:r w:rsidRPr="00E85A5E">
        <w:rPr>
          <w:rFonts w:ascii="Tahoma" w:eastAsia="Times New Roman" w:hAnsi="Tahoma" w:cs="Tahoma"/>
          <w:sz w:val="24"/>
          <w:szCs w:val="24"/>
        </w:rPr>
        <w:t>US Citizenship is required.</w:t>
      </w:r>
    </w:p>
    <w:p w14:paraId="53F073CA" w14:textId="77777777" w:rsidR="00184B04" w:rsidRPr="00E85A5E" w:rsidRDefault="00184B04" w:rsidP="00184B04">
      <w:pPr>
        <w:numPr>
          <w:ilvl w:val="0"/>
          <w:numId w:val="1"/>
        </w:numPr>
        <w:spacing w:before="100" w:beforeAutospacing="1" w:after="100" w:afterAutospacing="1" w:line="240" w:lineRule="auto"/>
        <w:rPr>
          <w:rFonts w:ascii="Tahoma" w:eastAsia="Times New Roman" w:hAnsi="Tahoma" w:cs="Tahoma"/>
          <w:sz w:val="24"/>
          <w:szCs w:val="24"/>
        </w:rPr>
      </w:pPr>
      <w:r w:rsidRPr="00E85A5E">
        <w:rPr>
          <w:rFonts w:ascii="Tahoma" w:eastAsia="Times New Roman" w:hAnsi="Tahoma" w:cs="Tahoma"/>
          <w:sz w:val="24"/>
          <w:szCs w:val="24"/>
        </w:rPr>
        <w:t>Selective Service Registration is required for males born after 12/31/1959.</w:t>
      </w:r>
    </w:p>
    <w:p w14:paraId="4A96F223" w14:textId="77777777" w:rsidR="00184B04" w:rsidRPr="00E85A5E" w:rsidRDefault="00184B04" w:rsidP="00184B04">
      <w:pPr>
        <w:numPr>
          <w:ilvl w:val="0"/>
          <w:numId w:val="1"/>
        </w:numPr>
        <w:spacing w:before="100" w:beforeAutospacing="1" w:after="100" w:afterAutospacing="1" w:line="240" w:lineRule="auto"/>
        <w:rPr>
          <w:rFonts w:ascii="Tahoma" w:eastAsia="Times New Roman" w:hAnsi="Tahoma" w:cs="Tahoma"/>
          <w:sz w:val="24"/>
          <w:szCs w:val="24"/>
        </w:rPr>
      </w:pPr>
      <w:r w:rsidRPr="00E85A5E">
        <w:rPr>
          <w:rFonts w:ascii="Tahoma" w:eastAsia="Times New Roman" w:hAnsi="Tahoma" w:cs="Tahoma"/>
          <w:sz w:val="24"/>
          <w:szCs w:val="24"/>
        </w:rPr>
        <w:t>Designated or Random Drug Testing required.</w:t>
      </w:r>
    </w:p>
    <w:p w14:paraId="1BD3F5D2" w14:textId="77777777" w:rsidR="00184B04" w:rsidRPr="00E85A5E" w:rsidRDefault="00184B04" w:rsidP="00184B04">
      <w:pPr>
        <w:numPr>
          <w:ilvl w:val="0"/>
          <w:numId w:val="1"/>
        </w:numPr>
        <w:spacing w:before="100" w:beforeAutospacing="1" w:after="100" w:afterAutospacing="1" w:line="240" w:lineRule="auto"/>
        <w:rPr>
          <w:rFonts w:ascii="Tahoma" w:eastAsia="Times New Roman" w:hAnsi="Tahoma" w:cs="Tahoma"/>
          <w:sz w:val="24"/>
          <w:szCs w:val="24"/>
        </w:rPr>
      </w:pPr>
      <w:r w:rsidRPr="00E85A5E">
        <w:rPr>
          <w:rFonts w:ascii="Tahoma" w:eastAsia="Times New Roman" w:hAnsi="Tahoma" w:cs="Tahoma"/>
          <w:sz w:val="24"/>
          <w:szCs w:val="24"/>
        </w:rPr>
        <w:t>Transcripts required if qualifying based on education.</w:t>
      </w:r>
    </w:p>
    <w:p w14:paraId="2D8A293F" w14:textId="77777777" w:rsidR="00184B04" w:rsidRPr="00E85A5E" w:rsidRDefault="00184B04" w:rsidP="00184B04">
      <w:pPr>
        <w:numPr>
          <w:ilvl w:val="0"/>
          <w:numId w:val="1"/>
        </w:numPr>
        <w:spacing w:before="100" w:beforeAutospacing="1" w:after="100" w:afterAutospacing="1" w:line="240" w:lineRule="auto"/>
        <w:rPr>
          <w:rFonts w:ascii="Tahoma" w:eastAsia="Times New Roman" w:hAnsi="Tahoma" w:cs="Tahoma"/>
          <w:sz w:val="24"/>
          <w:szCs w:val="24"/>
        </w:rPr>
      </w:pPr>
      <w:r w:rsidRPr="00E85A5E">
        <w:rPr>
          <w:rFonts w:ascii="Tahoma" w:eastAsia="Times New Roman" w:hAnsi="Tahoma" w:cs="Tahoma"/>
          <w:sz w:val="24"/>
          <w:szCs w:val="24"/>
        </w:rPr>
        <w:t>You must provide proof of claims of veteran's preference.</w:t>
      </w:r>
    </w:p>
    <w:p w14:paraId="285D12F4" w14:textId="77777777" w:rsidR="00184B04" w:rsidRPr="00E85A5E" w:rsidRDefault="00184B04" w:rsidP="00184B04">
      <w:pPr>
        <w:numPr>
          <w:ilvl w:val="0"/>
          <w:numId w:val="1"/>
        </w:numPr>
        <w:spacing w:before="100" w:beforeAutospacing="1" w:after="100" w:afterAutospacing="1" w:line="240" w:lineRule="auto"/>
        <w:rPr>
          <w:rFonts w:ascii="Tahoma" w:eastAsia="Times New Roman" w:hAnsi="Tahoma" w:cs="Tahoma"/>
          <w:sz w:val="24"/>
          <w:szCs w:val="24"/>
        </w:rPr>
      </w:pPr>
      <w:r w:rsidRPr="00E85A5E">
        <w:rPr>
          <w:rFonts w:ascii="Tahoma" w:eastAsia="Times New Roman" w:hAnsi="Tahoma" w:cs="Tahoma"/>
          <w:sz w:val="24"/>
          <w:szCs w:val="24"/>
        </w:rPr>
        <w:t>Valid Driver’s License is required.</w:t>
      </w:r>
    </w:p>
    <w:p w14:paraId="15ACF5E8" w14:textId="77777777" w:rsidR="00184B04" w:rsidRPr="00E85A5E" w:rsidRDefault="00184B04" w:rsidP="00184B04">
      <w:pPr>
        <w:numPr>
          <w:ilvl w:val="0"/>
          <w:numId w:val="1"/>
        </w:numPr>
        <w:spacing w:before="100" w:beforeAutospacing="1" w:after="100" w:afterAutospacing="1" w:line="240" w:lineRule="auto"/>
        <w:rPr>
          <w:rFonts w:ascii="Tahoma" w:eastAsia="Times New Roman" w:hAnsi="Tahoma" w:cs="Tahoma"/>
          <w:sz w:val="24"/>
          <w:szCs w:val="24"/>
        </w:rPr>
      </w:pPr>
      <w:r w:rsidRPr="00E85A5E">
        <w:rPr>
          <w:rFonts w:ascii="Tahoma" w:eastAsia="Times New Roman" w:hAnsi="Tahoma" w:cs="Tahoma"/>
          <w:sz w:val="24"/>
          <w:szCs w:val="24"/>
        </w:rPr>
        <w:t>Required documents must be submitted at the time of application.</w:t>
      </w:r>
    </w:p>
    <w:p w14:paraId="6B628DFA" w14:textId="69DD075D" w:rsidR="00184B04" w:rsidRDefault="00184B04" w:rsidP="00184B04">
      <w:pPr>
        <w:rPr>
          <w:rFonts w:ascii="Tahoma" w:hAnsi="Tahoma" w:cs="Tahoma"/>
          <w:sz w:val="24"/>
          <w:szCs w:val="24"/>
        </w:rPr>
      </w:pPr>
      <w:r>
        <w:rPr>
          <w:rFonts w:ascii="Tahoma" w:hAnsi="Tahoma" w:cs="Tahoma"/>
          <w:sz w:val="24"/>
          <w:szCs w:val="24"/>
        </w:rPr>
        <w:t xml:space="preserve">In addition to the above, when applying for </w:t>
      </w:r>
      <w:del w:id="0" w:author="Rodriguez, Victor M (FAA)" w:date="2022-10-06T09:28:00Z">
        <w:r w:rsidDel="00E34CBB">
          <w:rPr>
            <w:rFonts w:ascii="Tahoma" w:hAnsi="Tahoma" w:cs="Tahoma"/>
            <w:sz w:val="24"/>
            <w:szCs w:val="24"/>
          </w:rPr>
          <w:delText xml:space="preserve">a </w:delText>
        </w:r>
      </w:del>
      <w:r>
        <w:rPr>
          <w:rFonts w:ascii="Tahoma" w:hAnsi="Tahoma" w:cs="Tahoma"/>
          <w:sz w:val="24"/>
          <w:szCs w:val="24"/>
        </w:rPr>
        <w:t>federal p</w:t>
      </w:r>
      <w:r w:rsidR="00C37B96">
        <w:rPr>
          <w:rFonts w:ascii="Tahoma" w:hAnsi="Tahoma" w:cs="Tahoma"/>
          <w:sz w:val="24"/>
          <w:szCs w:val="24"/>
        </w:rPr>
        <w:t xml:space="preserve">ositions, there is specific information that your resume must contain.  Visit </w:t>
      </w:r>
      <w:hyperlink r:id="rId8" w:history="1">
        <w:proofErr w:type="spellStart"/>
        <w:r w:rsidR="00C37B96" w:rsidRPr="00C37B96">
          <w:rPr>
            <w:rStyle w:val="Hyperlink"/>
            <w:rFonts w:ascii="Tahoma" w:hAnsi="Tahoma" w:cs="Tahoma"/>
            <w:sz w:val="24"/>
            <w:szCs w:val="24"/>
          </w:rPr>
          <w:t>USAJobs</w:t>
        </w:r>
        <w:proofErr w:type="spellEnd"/>
        <w:r w:rsidR="00C37B96" w:rsidRPr="00C37B96">
          <w:rPr>
            <w:rStyle w:val="Hyperlink"/>
            <w:rFonts w:ascii="Tahoma" w:hAnsi="Tahoma" w:cs="Tahoma"/>
            <w:sz w:val="24"/>
            <w:szCs w:val="24"/>
          </w:rPr>
          <w:t xml:space="preserve"> Help Center</w:t>
        </w:r>
      </w:hyperlink>
      <w:r w:rsidR="00C37B96">
        <w:rPr>
          <w:rFonts w:ascii="Tahoma" w:hAnsi="Tahoma" w:cs="Tahoma"/>
          <w:sz w:val="24"/>
          <w:szCs w:val="24"/>
        </w:rPr>
        <w:t xml:space="preserve"> for additional information.</w:t>
      </w:r>
    </w:p>
    <w:p w14:paraId="6CE37AD8" w14:textId="77777777" w:rsidR="00701419" w:rsidRDefault="00184B04" w:rsidP="00701419">
      <w:pPr>
        <w:rPr>
          <w:rFonts w:ascii="Tahoma" w:hAnsi="Tahoma" w:cs="Tahoma"/>
          <w:sz w:val="24"/>
          <w:szCs w:val="24"/>
          <w:shd w:val="clear" w:color="auto" w:fill="FFFFFF"/>
        </w:rPr>
      </w:pPr>
      <w:r>
        <w:rPr>
          <w:rFonts w:ascii="Tahoma" w:hAnsi="Tahoma" w:cs="Tahoma"/>
          <w:sz w:val="24"/>
          <w:szCs w:val="24"/>
        </w:rPr>
        <w:t xml:space="preserve">Interested candidates should submit a current resume </w:t>
      </w:r>
      <w:r w:rsidRPr="00932C24">
        <w:rPr>
          <w:rFonts w:ascii="Tahoma" w:hAnsi="Tahoma" w:cs="Tahoma"/>
          <w:b/>
          <w:i/>
          <w:sz w:val="24"/>
          <w:szCs w:val="24"/>
          <w:u w:val="single"/>
        </w:rPr>
        <w:t>to include a cover sheet</w:t>
      </w:r>
      <w:r>
        <w:rPr>
          <w:rFonts w:ascii="Tahoma" w:hAnsi="Tahoma" w:cs="Tahoma"/>
          <w:sz w:val="24"/>
          <w:szCs w:val="24"/>
        </w:rPr>
        <w:t xml:space="preserve"> with your name, email address, phone number and job location preference (Maximum of 3 </w:t>
      </w:r>
      <w:r>
        <w:rPr>
          <w:rFonts w:ascii="Tahoma" w:hAnsi="Tahoma" w:cs="Tahoma"/>
          <w:sz w:val="24"/>
          <w:szCs w:val="24"/>
        </w:rPr>
        <w:lastRenderedPageBreak/>
        <w:t xml:space="preserve">city/state preferences)* to </w:t>
      </w:r>
      <w:hyperlink r:id="rId9" w:history="1">
        <w:r w:rsidRPr="000E0313">
          <w:rPr>
            <w:rStyle w:val="Hyperlink"/>
            <w:rFonts w:ascii="Tahoma" w:hAnsi="Tahoma" w:cs="Tahoma"/>
            <w:sz w:val="24"/>
            <w:szCs w:val="24"/>
          </w:rPr>
          <w:t>T</w:t>
        </w:r>
        <w:r w:rsidRPr="000E0313">
          <w:rPr>
            <w:rStyle w:val="Hyperlink"/>
            <w:rFonts w:ascii="Tahoma" w:hAnsi="Tahoma" w:cs="Tahoma"/>
            <w:sz w:val="24"/>
            <w:szCs w:val="24"/>
            <w:shd w:val="clear" w:color="auto" w:fill="FFFFFF"/>
          </w:rPr>
          <w:t>echOpsRecruitment@faa.gov</w:t>
        </w:r>
      </w:hyperlink>
      <w:r>
        <w:rPr>
          <w:rFonts w:ascii="Tahoma" w:hAnsi="Tahoma" w:cs="Tahoma"/>
          <w:sz w:val="24"/>
          <w:szCs w:val="24"/>
          <w:shd w:val="clear" w:color="auto" w:fill="FFFFFF"/>
        </w:rPr>
        <w:t xml:space="preserve">.  Please note, resumes submitted without a cover sheet will not be considered.  </w:t>
      </w:r>
      <w:r w:rsidR="00701419">
        <w:rPr>
          <w:rFonts w:ascii="Tahoma" w:hAnsi="Tahoma" w:cs="Tahoma"/>
          <w:sz w:val="24"/>
          <w:szCs w:val="24"/>
          <w:shd w:val="clear" w:color="auto" w:fill="FFFFFF"/>
        </w:rPr>
        <w:t>Resumes must include the following information:</w:t>
      </w:r>
    </w:p>
    <w:p w14:paraId="6DEC9BEA" w14:textId="77777777" w:rsidR="00701419" w:rsidRDefault="00701419" w:rsidP="00701419">
      <w:pPr>
        <w:pStyle w:val="ListParagraph"/>
        <w:numPr>
          <w:ilvl w:val="0"/>
          <w:numId w:val="2"/>
        </w:numPr>
        <w:rPr>
          <w:rFonts w:ascii="Tahoma" w:hAnsi="Tahoma" w:cs="Tahoma"/>
          <w:sz w:val="24"/>
          <w:szCs w:val="24"/>
          <w:shd w:val="clear" w:color="auto" w:fill="FFFFFF"/>
        </w:rPr>
      </w:pPr>
      <w:r>
        <w:rPr>
          <w:rFonts w:ascii="Tahoma" w:hAnsi="Tahoma" w:cs="Tahoma"/>
          <w:sz w:val="24"/>
          <w:szCs w:val="24"/>
          <w:shd w:val="clear" w:color="auto" w:fill="FFFFFF"/>
        </w:rPr>
        <w:t>Employer name and address</w:t>
      </w:r>
    </w:p>
    <w:p w14:paraId="29264C22" w14:textId="77777777" w:rsidR="00701419" w:rsidRDefault="00701419" w:rsidP="00701419">
      <w:pPr>
        <w:pStyle w:val="ListParagraph"/>
        <w:numPr>
          <w:ilvl w:val="0"/>
          <w:numId w:val="2"/>
        </w:numPr>
        <w:rPr>
          <w:rFonts w:ascii="Tahoma" w:hAnsi="Tahoma" w:cs="Tahoma"/>
          <w:sz w:val="24"/>
          <w:szCs w:val="24"/>
          <w:shd w:val="clear" w:color="auto" w:fill="FFFFFF"/>
        </w:rPr>
      </w:pPr>
      <w:r>
        <w:rPr>
          <w:rFonts w:ascii="Tahoma" w:hAnsi="Tahoma" w:cs="Tahoma"/>
          <w:sz w:val="24"/>
          <w:szCs w:val="24"/>
          <w:shd w:val="clear" w:color="auto" w:fill="FFFFFF"/>
        </w:rPr>
        <w:t>Supervisor name and telephone number (optional)</w:t>
      </w:r>
    </w:p>
    <w:p w14:paraId="3D436C06" w14:textId="77777777" w:rsidR="00701419" w:rsidRDefault="00701419" w:rsidP="00701419">
      <w:pPr>
        <w:pStyle w:val="ListParagraph"/>
        <w:numPr>
          <w:ilvl w:val="0"/>
          <w:numId w:val="2"/>
        </w:numPr>
        <w:rPr>
          <w:rFonts w:ascii="Tahoma" w:hAnsi="Tahoma" w:cs="Tahoma"/>
          <w:sz w:val="24"/>
          <w:szCs w:val="24"/>
          <w:shd w:val="clear" w:color="auto" w:fill="FFFFFF"/>
        </w:rPr>
      </w:pPr>
      <w:r>
        <w:rPr>
          <w:rFonts w:ascii="Tahoma" w:hAnsi="Tahoma" w:cs="Tahoma"/>
          <w:sz w:val="24"/>
          <w:szCs w:val="24"/>
          <w:shd w:val="clear" w:color="auto" w:fill="FFFFFF"/>
        </w:rPr>
        <w:t>Start and end dates including month and year</w:t>
      </w:r>
    </w:p>
    <w:p w14:paraId="5E93FA72" w14:textId="77777777" w:rsidR="00701419" w:rsidRDefault="00701419" w:rsidP="00701419">
      <w:pPr>
        <w:pStyle w:val="ListParagraph"/>
        <w:numPr>
          <w:ilvl w:val="0"/>
          <w:numId w:val="2"/>
        </w:numPr>
        <w:rPr>
          <w:rFonts w:ascii="Tahoma" w:hAnsi="Tahoma" w:cs="Tahoma"/>
          <w:sz w:val="24"/>
          <w:szCs w:val="24"/>
          <w:shd w:val="clear" w:color="auto" w:fill="FFFFFF"/>
        </w:rPr>
      </w:pPr>
      <w:r>
        <w:rPr>
          <w:rFonts w:ascii="Tahoma" w:hAnsi="Tahoma" w:cs="Tahoma"/>
          <w:sz w:val="24"/>
          <w:szCs w:val="24"/>
          <w:shd w:val="clear" w:color="auto" w:fill="FFFFFF"/>
        </w:rPr>
        <w:t>Hours worked (full-time or specific number of hours per week)</w:t>
      </w:r>
    </w:p>
    <w:p w14:paraId="4DC90DB1" w14:textId="77777777" w:rsidR="00783974" w:rsidRDefault="00701419" w:rsidP="00783974">
      <w:pPr>
        <w:pStyle w:val="ListParagraph"/>
        <w:rPr>
          <w:rFonts w:ascii="Tahoma" w:hAnsi="Tahoma" w:cs="Tahoma"/>
          <w:sz w:val="24"/>
          <w:szCs w:val="24"/>
          <w:shd w:val="clear" w:color="auto" w:fill="FFFFFF"/>
        </w:rPr>
      </w:pPr>
      <w:r w:rsidRPr="00783974">
        <w:rPr>
          <w:rFonts w:ascii="Tahoma" w:hAnsi="Tahoma" w:cs="Tahoma"/>
          <w:sz w:val="24"/>
          <w:szCs w:val="24"/>
          <w:shd w:val="clear" w:color="auto" w:fill="FFFFFF"/>
        </w:rPr>
        <w:t>Detailed duties description</w:t>
      </w:r>
    </w:p>
    <w:p w14:paraId="16F6CABC" w14:textId="6CFE9A9D" w:rsidR="00F71B44" w:rsidRDefault="00184B04" w:rsidP="00C35551">
      <w:pPr>
        <w:rPr>
          <w:rFonts w:ascii="Tahoma" w:hAnsi="Tahoma" w:cs="Tahoma"/>
          <w:sz w:val="24"/>
          <w:szCs w:val="24"/>
        </w:rPr>
      </w:pPr>
      <w:r w:rsidRPr="00783974">
        <w:rPr>
          <w:rFonts w:ascii="Tahoma" w:hAnsi="Tahoma" w:cs="Tahoma"/>
          <w:sz w:val="24"/>
          <w:szCs w:val="24"/>
          <w:shd w:val="clear" w:color="auto" w:fill="FFFFFF"/>
        </w:rPr>
        <w:t>Questions may also be sent to the email box listed above.</w:t>
      </w:r>
    </w:p>
    <w:p w14:paraId="308678A0" w14:textId="2B16E888" w:rsidR="00783974" w:rsidRDefault="00783974" w:rsidP="00C35551">
      <w:pPr>
        <w:rPr>
          <w:ins w:id="1" w:author="Stephens, Sean M (FAA)" w:date="2023-04-11T11:58:00Z"/>
          <w:rFonts w:ascii="Tahoma" w:hAnsi="Tahoma" w:cs="Tahoma"/>
          <w:sz w:val="24"/>
          <w:szCs w:val="24"/>
        </w:rPr>
      </w:pPr>
    </w:p>
    <w:p w14:paraId="0277E3A8" w14:textId="7BC3D36E" w:rsidR="007901E4" w:rsidRDefault="007901E4" w:rsidP="007901E4">
      <w:pPr>
        <w:rPr>
          <w:ins w:id="2" w:author="Stephens, Sean M (FAA)" w:date="2023-04-11T11:58:00Z"/>
          <w:color w:val="1F497D"/>
        </w:rPr>
      </w:pPr>
      <w:ins w:id="3" w:author="Stephens, Sean M (FAA)" w:date="2023-04-11T11:58:00Z">
        <w:r>
          <w:rPr>
            <w:color w:val="1F497D"/>
          </w:rPr>
          <w:t xml:space="preserve">*Note: This is not an </w:t>
        </w:r>
        <w:r>
          <w:rPr>
            <w:color w:val="1F497D"/>
          </w:rPr>
          <w:t>application;</w:t>
        </w:r>
        <w:r>
          <w:rPr>
            <w:color w:val="1F497D"/>
          </w:rPr>
          <w:t xml:space="preserve"> Resume’s received </w:t>
        </w:r>
      </w:ins>
      <w:proofErr w:type="gramStart"/>
      <w:ins w:id="4" w:author="Stephens, Sean M (FAA)" w:date="2023-04-11T11:59:00Z">
        <w:r>
          <w:rPr>
            <w:color w:val="1F497D"/>
          </w:rPr>
          <w:t>are</w:t>
        </w:r>
      </w:ins>
      <w:ins w:id="5" w:author="Stephens, Sean M (FAA)" w:date="2023-04-11T11:58:00Z">
        <w:r>
          <w:rPr>
            <w:color w:val="1F497D"/>
          </w:rPr>
          <w:t xml:space="preserve"> fo</w:t>
        </w:r>
        <w:bookmarkStart w:id="6" w:name="_GoBack"/>
        <w:bookmarkEnd w:id="6"/>
        <w:r>
          <w:rPr>
            <w:color w:val="1F497D"/>
          </w:rPr>
          <w:t>rwarded</w:t>
        </w:r>
        <w:proofErr w:type="gramEnd"/>
        <w:r>
          <w:rPr>
            <w:color w:val="1F497D"/>
          </w:rPr>
          <w:t xml:space="preserve"> to hiring districts for consideration for available positions.</w:t>
        </w:r>
      </w:ins>
    </w:p>
    <w:p w14:paraId="4C654F6A" w14:textId="77777777" w:rsidR="007901E4" w:rsidRDefault="007901E4" w:rsidP="007901E4">
      <w:pPr>
        <w:rPr>
          <w:ins w:id="7" w:author="Stephens, Sean M (FAA)" w:date="2023-04-11T11:58:00Z"/>
          <w:color w:val="1F497D"/>
        </w:rPr>
      </w:pPr>
    </w:p>
    <w:p w14:paraId="28E37AA2" w14:textId="77777777" w:rsidR="007901E4" w:rsidRDefault="007901E4" w:rsidP="00C35551">
      <w:pPr>
        <w:rPr>
          <w:rFonts w:ascii="Tahoma" w:hAnsi="Tahoma" w:cs="Tahoma"/>
          <w:sz w:val="24"/>
          <w:szCs w:val="24"/>
        </w:rPr>
      </w:pPr>
    </w:p>
    <w:p w14:paraId="55E0021C" w14:textId="0DBDD467" w:rsidR="00783974" w:rsidRDefault="00783974" w:rsidP="00C35551">
      <w:pPr>
        <w:rPr>
          <w:rFonts w:ascii="Tahoma" w:hAnsi="Tahoma" w:cs="Tahoma"/>
          <w:sz w:val="24"/>
          <w:szCs w:val="24"/>
        </w:rPr>
      </w:pPr>
    </w:p>
    <w:tbl>
      <w:tblPr>
        <w:tblW w:w="5600" w:type="dxa"/>
        <w:tblLook w:val="04A0" w:firstRow="1" w:lastRow="0" w:firstColumn="1" w:lastColumn="0" w:noHBand="0" w:noVBand="1"/>
      </w:tblPr>
      <w:tblGrid>
        <w:gridCol w:w="5600"/>
      </w:tblGrid>
      <w:tr w:rsidR="00783974" w:rsidRPr="00F71B44" w:rsidDel="00A524BB" w14:paraId="2F499897" w14:textId="29D472AF" w:rsidTr="00F9548B">
        <w:trPr>
          <w:trHeight w:val="290"/>
          <w:del w:id="8" w:author="Stephens, Sean M (FAA)" w:date="2023-04-11T11:57:00Z"/>
        </w:trPr>
        <w:tc>
          <w:tcPr>
            <w:tcW w:w="5600" w:type="dxa"/>
            <w:tcBorders>
              <w:top w:val="single" w:sz="4" w:space="0" w:color="4472C4"/>
              <w:left w:val="single" w:sz="4" w:space="0" w:color="4472C4"/>
              <w:bottom w:val="nil"/>
              <w:right w:val="single" w:sz="4" w:space="0" w:color="4472C4"/>
            </w:tcBorders>
            <w:shd w:val="clear" w:color="4472C4" w:fill="4472C4"/>
            <w:noWrap/>
            <w:vAlign w:val="bottom"/>
            <w:hideMark/>
          </w:tcPr>
          <w:p w14:paraId="3B11A73D" w14:textId="3D05FD55" w:rsidR="00783974" w:rsidRPr="00F71B44" w:rsidDel="00A524BB" w:rsidRDefault="00783974" w:rsidP="00F9548B">
            <w:pPr>
              <w:rPr>
                <w:del w:id="9" w:author="Stephens, Sean M (FAA)" w:date="2023-04-11T11:57:00Z"/>
                <w:rFonts w:eastAsia="Times New Roman"/>
                <w:b/>
                <w:bCs/>
                <w:color w:val="FFFFFF"/>
              </w:rPr>
            </w:pPr>
            <w:del w:id="10" w:author="Stephens, Sean M (FAA)" w:date="2023-04-11T11:57:00Z">
              <w:r w:rsidDel="00A524BB">
                <w:rPr>
                  <w:rFonts w:eastAsia="Times New Roman"/>
                  <w:b/>
                  <w:bCs/>
                  <w:color w:val="FFFFFF"/>
                </w:rPr>
                <w:delText xml:space="preserve">* </w:delText>
              </w:r>
              <w:r w:rsidRPr="00F71B44" w:rsidDel="00A524BB">
                <w:rPr>
                  <w:rFonts w:eastAsia="Times New Roman"/>
                  <w:b/>
                  <w:bCs/>
                  <w:color w:val="FFFFFF"/>
                </w:rPr>
                <w:delText>Duty Location</w:delText>
              </w:r>
            </w:del>
          </w:p>
        </w:tc>
      </w:tr>
      <w:tr w:rsidR="00783974" w:rsidRPr="00F71B44" w:rsidDel="00A524BB" w14:paraId="1932A7D2" w14:textId="51E4F6E9" w:rsidTr="00F9548B">
        <w:trPr>
          <w:trHeight w:val="290"/>
          <w:del w:id="11" w:author="Stephens, Sean M (FAA)" w:date="2023-04-11T11:57:00Z"/>
        </w:trPr>
        <w:tc>
          <w:tcPr>
            <w:tcW w:w="5600" w:type="dxa"/>
            <w:tcBorders>
              <w:top w:val="single" w:sz="4" w:space="0" w:color="4472C4"/>
              <w:left w:val="single" w:sz="4" w:space="0" w:color="4472C4"/>
              <w:bottom w:val="nil"/>
              <w:right w:val="single" w:sz="4" w:space="0" w:color="4472C4"/>
            </w:tcBorders>
            <w:shd w:val="clear" w:color="auto" w:fill="auto"/>
            <w:noWrap/>
            <w:vAlign w:val="bottom"/>
            <w:hideMark/>
          </w:tcPr>
          <w:p w14:paraId="356FB2FF" w14:textId="7E63B35D" w:rsidR="00783974" w:rsidRPr="00F71B44" w:rsidDel="00A524BB" w:rsidRDefault="00783974" w:rsidP="00F9548B">
            <w:pPr>
              <w:spacing w:after="0" w:line="240" w:lineRule="auto"/>
              <w:rPr>
                <w:del w:id="12" w:author="Stephens, Sean M (FAA)" w:date="2023-04-11T11:57:00Z"/>
                <w:rFonts w:ascii="Tahoma" w:eastAsia="Times New Roman" w:hAnsi="Tahoma" w:cs="Tahoma"/>
                <w:color w:val="000000"/>
                <w:sz w:val="24"/>
                <w:szCs w:val="24"/>
              </w:rPr>
            </w:pPr>
            <w:del w:id="13" w:author="Stephens, Sean M (FAA)" w:date="2023-04-11T11:57:00Z">
              <w:r w:rsidRPr="00F71B44" w:rsidDel="00A524BB">
                <w:rPr>
                  <w:rFonts w:ascii="Tahoma" w:eastAsia="Times New Roman" w:hAnsi="Tahoma" w:cs="Tahoma"/>
                  <w:color w:val="000000"/>
                  <w:sz w:val="24"/>
                  <w:szCs w:val="24"/>
                </w:rPr>
                <w:delText>ANCHORAGE, ALASKA</w:delText>
              </w:r>
            </w:del>
          </w:p>
        </w:tc>
      </w:tr>
      <w:tr w:rsidR="00783974" w:rsidRPr="00F71B44" w:rsidDel="00A524BB" w14:paraId="52DE09E3" w14:textId="18633A1F" w:rsidTr="00F9548B">
        <w:trPr>
          <w:trHeight w:val="290"/>
          <w:del w:id="14" w:author="Stephens, Sean M (FAA)" w:date="2023-04-11T11:57:00Z"/>
        </w:trPr>
        <w:tc>
          <w:tcPr>
            <w:tcW w:w="5600" w:type="dxa"/>
            <w:tcBorders>
              <w:top w:val="single" w:sz="4" w:space="0" w:color="4472C4"/>
              <w:left w:val="single" w:sz="4" w:space="0" w:color="4472C4"/>
              <w:bottom w:val="nil"/>
              <w:right w:val="single" w:sz="4" w:space="0" w:color="4472C4"/>
            </w:tcBorders>
            <w:shd w:val="clear" w:color="auto" w:fill="auto"/>
            <w:noWrap/>
            <w:vAlign w:val="bottom"/>
            <w:hideMark/>
          </w:tcPr>
          <w:p w14:paraId="475CEC32" w14:textId="7675985E" w:rsidR="00783974" w:rsidRPr="00F71B44" w:rsidDel="00A524BB" w:rsidRDefault="00783974" w:rsidP="00F9548B">
            <w:pPr>
              <w:spacing w:after="0" w:line="240" w:lineRule="auto"/>
              <w:rPr>
                <w:del w:id="15" w:author="Stephens, Sean M (FAA)" w:date="2023-04-11T11:57:00Z"/>
                <w:rFonts w:ascii="Tahoma" w:eastAsia="Times New Roman" w:hAnsi="Tahoma" w:cs="Tahoma"/>
                <w:color w:val="000000"/>
                <w:sz w:val="24"/>
                <w:szCs w:val="24"/>
              </w:rPr>
            </w:pPr>
            <w:del w:id="16" w:author="Stephens, Sean M (FAA)" w:date="2023-04-11T11:57:00Z">
              <w:r w:rsidRPr="00F71B44" w:rsidDel="00A524BB">
                <w:rPr>
                  <w:rFonts w:ascii="Tahoma" w:eastAsia="Times New Roman" w:hAnsi="Tahoma" w:cs="Tahoma"/>
                  <w:color w:val="000000"/>
                  <w:sz w:val="24"/>
                  <w:szCs w:val="24"/>
                </w:rPr>
                <w:delText>ATLANTA, GEORGIA</w:delText>
              </w:r>
            </w:del>
          </w:p>
        </w:tc>
      </w:tr>
      <w:tr w:rsidR="00783974" w:rsidRPr="00F71B44" w:rsidDel="00A524BB" w14:paraId="2594276C" w14:textId="254BE681" w:rsidTr="00F9548B">
        <w:trPr>
          <w:trHeight w:val="290"/>
          <w:del w:id="17" w:author="Stephens, Sean M (FAA)" w:date="2023-04-11T11:57:00Z"/>
        </w:trPr>
        <w:tc>
          <w:tcPr>
            <w:tcW w:w="5600" w:type="dxa"/>
            <w:tcBorders>
              <w:top w:val="single" w:sz="4" w:space="0" w:color="4472C4"/>
              <w:left w:val="single" w:sz="4" w:space="0" w:color="4472C4"/>
              <w:bottom w:val="nil"/>
              <w:right w:val="single" w:sz="4" w:space="0" w:color="4472C4"/>
            </w:tcBorders>
            <w:shd w:val="clear" w:color="auto" w:fill="auto"/>
            <w:noWrap/>
            <w:vAlign w:val="bottom"/>
            <w:hideMark/>
          </w:tcPr>
          <w:p w14:paraId="2B2E2D7F" w14:textId="358AB4EE" w:rsidR="00783974" w:rsidRPr="00F71B44" w:rsidDel="00A524BB" w:rsidRDefault="00783974" w:rsidP="00F9548B">
            <w:pPr>
              <w:spacing w:after="0" w:line="240" w:lineRule="auto"/>
              <w:rPr>
                <w:del w:id="18" w:author="Stephens, Sean M (FAA)" w:date="2023-04-11T11:57:00Z"/>
                <w:rFonts w:ascii="Tahoma" w:eastAsia="Times New Roman" w:hAnsi="Tahoma" w:cs="Tahoma"/>
                <w:color w:val="000000"/>
                <w:sz w:val="24"/>
                <w:szCs w:val="24"/>
              </w:rPr>
            </w:pPr>
            <w:del w:id="19" w:author="Stephens, Sean M (FAA)" w:date="2023-04-11T11:57:00Z">
              <w:r w:rsidRPr="00F71B44" w:rsidDel="00A524BB">
                <w:rPr>
                  <w:rFonts w:ascii="Tahoma" w:eastAsia="Times New Roman" w:hAnsi="Tahoma" w:cs="Tahoma"/>
                  <w:color w:val="000000"/>
                  <w:sz w:val="24"/>
                  <w:szCs w:val="24"/>
                </w:rPr>
                <w:delText>BINGHAMTON, NEW YORK</w:delText>
              </w:r>
            </w:del>
          </w:p>
        </w:tc>
      </w:tr>
      <w:tr w:rsidR="00783974" w:rsidRPr="00F71B44" w:rsidDel="00A524BB" w14:paraId="3B7D77B3" w14:textId="22746851" w:rsidTr="00F9548B">
        <w:trPr>
          <w:trHeight w:val="290"/>
          <w:del w:id="20" w:author="Stephens, Sean M (FAA)" w:date="2023-04-11T11:57:00Z"/>
        </w:trPr>
        <w:tc>
          <w:tcPr>
            <w:tcW w:w="5600" w:type="dxa"/>
            <w:tcBorders>
              <w:top w:val="single" w:sz="4" w:space="0" w:color="4472C4"/>
              <w:left w:val="single" w:sz="4" w:space="0" w:color="4472C4"/>
              <w:bottom w:val="nil"/>
              <w:right w:val="single" w:sz="4" w:space="0" w:color="4472C4"/>
            </w:tcBorders>
            <w:shd w:val="clear" w:color="auto" w:fill="auto"/>
            <w:noWrap/>
            <w:vAlign w:val="bottom"/>
            <w:hideMark/>
          </w:tcPr>
          <w:p w14:paraId="3FB91C3F" w14:textId="24C7DCF5" w:rsidR="00783974" w:rsidRPr="00F71B44" w:rsidDel="00A524BB" w:rsidRDefault="00783974" w:rsidP="00F9548B">
            <w:pPr>
              <w:spacing w:after="0" w:line="240" w:lineRule="auto"/>
              <w:rPr>
                <w:del w:id="21" w:author="Stephens, Sean M (FAA)" w:date="2023-04-11T11:57:00Z"/>
                <w:rFonts w:ascii="Tahoma" w:eastAsia="Times New Roman" w:hAnsi="Tahoma" w:cs="Tahoma"/>
                <w:color w:val="000000"/>
                <w:sz w:val="24"/>
                <w:szCs w:val="24"/>
              </w:rPr>
            </w:pPr>
            <w:del w:id="22" w:author="Stephens, Sean M (FAA)" w:date="2023-04-11T11:57:00Z">
              <w:r w:rsidRPr="00F71B44" w:rsidDel="00A524BB">
                <w:rPr>
                  <w:rFonts w:ascii="Tahoma" w:eastAsia="Times New Roman" w:hAnsi="Tahoma" w:cs="Tahoma"/>
                  <w:color w:val="000000"/>
                  <w:sz w:val="24"/>
                  <w:szCs w:val="24"/>
                </w:rPr>
                <w:delText>BIRMINGHAM, ALABAMA</w:delText>
              </w:r>
            </w:del>
          </w:p>
        </w:tc>
      </w:tr>
      <w:tr w:rsidR="00783974" w:rsidRPr="00F71B44" w:rsidDel="00A524BB" w14:paraId="7C57777D" w14:textId="02569444" w:rsidTr="00F9548B">
        <w:trPr>
          <w:trHeight w:val="290"/>
          <w:del w:id="23" w:author="Stephens, Sean M (FAA)" w:date="2023-04-11T11:57:00Z"/>
        </w:trPr>
        <w:tc>
          <w:tcPr>
            <w:tcW w:w="5600" w:type="dxa"/>
            <w:tcBorders>
              <w:top w:val="single" w:sz="4" w:space="0" w:color="4472C4"/>
              <w:left w:val="single" w:sz="4" w:space="0" w:color="4472C4"/>
              <w:bottom w:val="nil"/>
              <w:right w:val="single" w:sz="4" w:space="0" w:color="4472C4"/>
            </w:tcBorders>
            <w:shd w:val="clear" w:color="auto" w:fill="auto"/>
            <w:noWrap/>
            <w:vAlign w:val="bottom"/>
            <w:hideMark/>
          </w:tcPr>
          <w:p w14:paraId="5765ED8F" w14:textId="3940B46D" w:rsidR="00783974" w:rsidRPr="00F71B44" w:rsidDel="00A524BB" w:rsidRDefault="00783974" w:rsidP="00F9548B">
            <w:pPr>
              <w:spacing w:after="0" w:line="240" w:lineRule="auto"/>
              <w:rPr>
                <w:del w:id="24" w:author="Stephens, Sean M (FAA)" w:date="2023-04-11T11:57:00Z"/>
                <w:rFonts w:ascii="Tahoma" w:eastAsia="Times New Roman" w:hAnsi="Tahoma" w:cs="Tahoma"/>
                <w:color w:val="000000"/>
                <w:sz w:val="24"/>
                <w:szCs w:val="24"/>
              </w:rPr>
            </w:pPr>
            <w:del w:id="25" w:author="Stephens, Sean M (FAA)" w:date="2023-04-11T11:57:00Z">
              <w:r w:rsidRPr="00F71B44" w:rsidDel="00A524BB">
                <w:rPr>
                  <w:rFonts w:ascii="Tahoma" w:eastAsia="Times New Roman" w:hAnsi="Tahoma" w:cs="Tahoma"/>
                  <w:color w:val="000000"/>
                  <w:sz w:val="24"/>
                  <w:szCs w:val="24"/>
                </w:rPr>
                <w:delText>BOISE, IDAHO</w:delText>
              </w:r>
            </w:del>
          </w:p>
        </w:tc>
      </w:tr>
      <w:tr w:rsidR="00783974" w:rsidRPr="00F71B44" w:rsidDel="00A524BB" w14:paraId="26F2026C" w14:textId="6EA52605" w:rsidTr="00F9548B">
        <w:trPr>
          <w:trHeight w:val="290"/>
          <w:del w:id="26" w:author="Stephens, Sean M (FAA)" w:date="2023-04-11T11:57:00Z"/>
        </w:trPr>
        <w:tc>
          <w:tcPr>
            <w:tcW w:w="5600" w:type="dxa"/>
            <w:tcBorders>
              <w:top w:val="single" w:sz="4" w:space="0" w:color="4472C4"/>
              <w:left w:val="single" w:sz="4" w:space="0" w:color="4472C4"/>
              <w:bottom w:val="nil"/>
              <w:right w:val="single" w:sz="4" w:space="0" w:color="4472C4"/>
            </w:tcBorders>
            <w:shd w:val="clear" w:color="auto" w:fill="auto"/>
            <w:noWrap/>
            <w:vAlign w:val="bottom"/>
            <w:hideMark/>
          </w:tcPr>
          <w:p w14:paraId="428FEFDE" w14:textId="043E8C9D" w:rsidR="00783974" w:rsidRPr="00F71B44" w:rsidDel="00A524BB" w:rsidRDefault="00783974" w:rsidP="00F9548B">
            <w:pPr>
              <w:spacing w:after="0" w:line="240" w:lineRule="auto"/>
              <w:rPr>
                <w:del w:id="27" w:author="Stephens, Sean M (FAA)" w:date="2023-04-11T11:57:00Z"/>
                <w:rFonts w:ascii="Tahoma" w:eastAsia="Times New Roman" w:hAnsi="Tahoma" w:cs="Tahoma"/>
                <w:color w:val="000000"/>
                <w:sz w:val="24"/>
                <w:szCs w:val="24"/>
              </w:rPr>
            </w:pPr>
            <w:del w:id="28" w:author="Stephens, Sean M (FAA)" w:date="2023-04-11T11:57:00Z">
              <w:r w:rsidRPr="00F71B44" w:rsidDel="00A524BB">
                <w:rPr>
                  <w:rFonts w:ascii="Tahoma" w:eastAsia="Times New Roman" w:hAnsi="Tahoma" w:cs="Tahoma"/>
                  <w:color w:val="000000"/>
                  <w:sz w:val="24"/>
                  <w:szCs w:val="24"/>
                </w:rPr>
                <w:delText>BRIDGETON, MISSOURI</w:delText>
              </w:r>
            </w:del>
          </w:p>
        </w:tc>
      </w:tr>
      <w:tr w:rsidR="00783974" w:rsidRPr="00F71B44" w:rsidDel="00A524BB" w14:paraId="0080EC50" w14:textId="55ADBE00" w:rsidTr="00F9548B">
        <w:trPr>
          <w:trHeight w:val="290"/>
          <w:del w:id="29" w:author="Stephens, Sean M (FAA)" w:date="2023-04-11T11:57:00Z"/>
        </w:trPr>
        <w:tc>
          <w:tcPr>
            <w:tcW w:w="5600" w:type="dxa"/>
            <w:tcBorders>
              <w:top w:val="single" w:sz="4" w:space="0" w:color="4472C4"/>
              <w:left w:val="single" w:sz="4" w:space="0" w:color="4472C4"/>
              <w:bottom w:val="nil"/>
              <w:right w:val="single" w:sz="4" w:space="0" w:color="4472C4"/>
            </w:tcBorders>
            <w:shd w:val="clear" w:color="auto" w:fill="auto"/>
            <w:noWrap/>
            <w:vAlign w:val="bottom"/>
            <w:hideMark/>
          </w:tcPr>
          <w:p w14:paraId="2D53BCDB" w14:textId="1CBE902D" w:rsidR="00783974" w:rsidRPr="00F71B44" w:rsidDel="00A524BB" w:rsidRDefault="00783974" w:rsidP="00F9548B">
            <w:pPr>
              <w:spacing w:after="0" w:line="240" w:lineRule="auto"/>
              <w:rPr>
                <w:del w:id="30" w:author="Stephens, Sean M (FAA)" w:date="2023-04-11T11:57:00Z"/>
                <w:rFonts w:ascii="Tahoma" w:eastAsia="Times New Roman" w:hAnsi="Tahoma" w:cs="Tahoma"/>
                <w:color w:val="000000"/>
                <w:sz w:val="24"/>
                <w:szCs w:val="24"/>
              </w:rPr>
            </w:pPr>
            <w:del w:id="31" w:author="Stephens, Sean M (FAA)" w:date="2023-04-11T11:57:00Z">
              <w:r w:rsidRPr="00F71B44" w:rsidDel="00A524BB">
                <w:rPr>
                  <w:rFonts w:ascii="Tahoma" w:eastAsia="Times New Roman" w:hAnsi="Tahoma" w:cs="Tahoma"/>
                  <w:color w:val="000000"/>
                  <w:sz w:val="24"/>
                  <w:szCs w:val="24"/>
                </w:rPr>
                <w:delText>CHESTERFIELD, MISSOURI</w:delText>
              </w:r>
            </w:del>
          </w:p>
        </w:tc>
      </w:tr>
      <w:tr w:rsidR="00783974" w:rsidRPr="00F71B44" w:rsidDel="00A524BB" w14:paraId="4421E225" w14:textId="3EB3E261" w:rsidTr="00F9548B">
        <w:trPr>
          <w:trHeight w:val="290"/>
          <w:del w:id="32" w:author="Stephens, Sean M (FAA)" w:date="2023-04-11T11:57:00Z"/>
        </w:trPr>
        <w:tc>
          <w:tcPr>
            <w:tcW w:w="5600" w:type="dxa"/>
            <w:tcBorders>
              <w:top w:val="single" w:sz="4" w:space="0" w:color="4472C4"/>
              <w:left w:val="single" w:sz="4" w:space="0" w:color="4472C4"/>
              <w:bottom w:val="nil"/>
              <w:right w:val="single" w:sz="4" w:space="0" w:color="4472C4"/>
            </w:tcBorders>
            <w:shd w:val="clear" w:color="auto" w:fill="auto"/>
            <w:noWrap/>
            <w:vAlign w:val="bottom"/>
            <w:hideMark/>
          </w:tcPr>
          <w:p w14:paraId="6CF668DD" w14:textId="26C06A1F" w:rsidR="00783974" w:rsidRPr="00F71B44" w:rsidDel="00A524BB" w:rsidRDefault="00783974" w:rsidP="00F9548B">
            <w:pPr>
              <w:spacing w:after="0" w:line="240" w:lineRule="auto"/>
              <w:rPr>
                <w:del w:id="33" w:author="Stephens, Sean M (FAA)" w:date="2023-04-11T11:57:00Z"/>
                <w:rFonts w:ascii="Tahoma" w:eastAsia="Times New Roman" w:hAnsi="Tahoma" w:cs="Tahoma"/>
                <w:color w:val="000000"/>
                <w:sz w:val="24"/>
                <w:szCs w:val="24"/>
              </w:rPr>
            </w:pPr>
            <w:del w:id="34" w:author="Stephens, Sean M (FAA)" w:date="2023-04-11T11:57:00Z">
              <w:r w:rsidRPr="00F71B44" w:rsidDel="00A524BB">
                <w:rPr>
                  <w:rFonts w:ascii="Tahoma" w:eastAsia="Times New Roman" w:hAnsi="Tahoma" w:cs="Tahoma"/>
                  <w:color w:val="000000"/>
                  <w:sz w:val="24"/>
                  <w:szCs w:val="24"/>
                </w:rPr>
                <w:delText>CHICAGO, ILLINOIS</w:delText>
              </w:r>
            </w:del>
          </w:p>
        </w:tc>
      </w:tr>
      <w:tr w:rsidR="00783974" w:rsidRPr="00F71B44" w:rsidDel="00A524BB" w14:paraId="49A95C50" w14:textId="08C31DFA" w:rsidTr="00F9548B">
        <w:trPr>
          <w:trHeight w:val="290"/>
          <w:del w:id="35" w:author="Stephens, Sean M (FAA)" w:date="2023-04-11T11:57:00Z"/>
        </w:trPr>
        <w:tc>
          <w:tcPr>
            <w:tcW w:w="5600" w:type="dxa"/>
            <w:tcBorders>
              <w:top w:val="single" w:sz="4" w:space="0" w:color="4472C4"/>
              <w:left w:val="single" w:sz="4" w:space="0" w:color="4472C4"/>
              <w:bottom w:val="nil"/>
              <w:right w:val="single" w:sz="4" w:space="0" w:color="4472C4"/>
            </w:tcBorders>
            <w:shd w:val="clear" w:color="auto" w:fill="auto"/>
            <w:noWrap/>
            <w:vAlign w:val="bottom"/>
            <w:hideMark/>
          </w:tcPr>
          <w:p w14:paraId="62ED6E32" w14:textId="2D9A051E" w:rsidR="00783974" w:rsidRPr="00F71B44" w:rsidDel="00A524BB" w:rsidRDefault="00783974" w:rsidP="00F9548B">
            <w:pPr>
              <w:spacing w:after="0" w:line="240" w:lineRule="auto"/>
              <w:rPr>
                <w:del w:id="36" w:author="Stephens, Sean M (FAA)" w:date="2023-04-11T11:57:00Z"/>
                <w:rFonts w:ascii="Tahoma" w:eastAsia="Times New Roman" w:hAnsi="Tahoma" w:cs="Tahoma"/>
                <w:color w:val="000000"/>
                <w:sz w:val="24"/>
                <w:szCs w:val="24"/>
              </w:rPr>
            </w:pPr>
            <w:del w:id="37" w:author="Stephens, Sean M (FAA)" w:date="2023-04-11T11:57:00Z">
              <w:r w:rsidRPr="00F71B44" w:rsidDel="00A524BB">
                <w:rPr>
                  <w:rFonts w:ascii="Tahoma" w:eastAsia="Times New Roman" w:hAnsi="Tahoma" w:cs="Tahoma"/>
                  <w:color w:val="000000"/>
                  <w:sz w:val="24"/>
                  <w:szCs w:val="24"/>
                </w:rPr>
                <w:delText>CORAOPOLIS, PENNSYLVANIA</w:delText>
              </w:r>
            </w:del>
          </w:p>
        </w:tc>
      </w:tr>
      <w:tr w:rsidR="00783974" w:rsidRPr="00F71B44" w:rsidDel="00A524BB" w14:paraId="28A189C7" w14:textId="37928475" w:rsidTr="00F9548B">
        <w:trPr>
          <w:trHeight w:val="290"/>
          <w:del w:id="38" w:author="Stephens, Sean M (FAA)" w:date="2023-04-11T11:57:00Z"/>
        </w:trPr>
        <w:tc>
          <w:tcPr>
            <w:tcW w:w="5600" w:type="dxa"/>
            <w:tcBorders>
              <w:top w:val="single" w:sz="4" w:space="0" w:color="4472C4"/>
              <w:left w:val="single" w:sz="4" w:space="0" w:color="4472C4"/>
              <w:bottom w:val="nil"/>
              <w:right w:val="single" w:sz="4" w:space="0" w:color="4472C4"/>
            </w:tcBorders>
            <w:shd w:val="clear" w:color="auto" w:fill="auto"/>
            <w:noWrap/>
            <w:vAlign w:val="bottom"/>
            <w:hideMark/>
          </w:tcPr>
          <w:p w14:paraId="01475557" w14:textId="00B4EA70" w:rsidR="00783974" w:rsidRPr="00F71B44" w:rsidDel="00A524BB" w:rsidRDefault="00783974" w:rsidP="00F9548B">
            <w:pPr>
              <w:spacing w:after="0" w:line="240" w:lineRule="auto"/>
              <w:rPr>
                <w:del w:id="39" w:author="Stephens, Sean M (FAA)" w:date="2023-04-11T11:57:00Z"/>
                <w:rFonts w:ascii="Tahoma" w:eastAsia="Times New Roman" w:hAnsi="Tahoma" w:cs="Tahoma"/>
                <w:color w:val="000000"/>
                <w:sz w:val="24"/>
                <w:szCs w:val="24"/>
              </w:rPr>
            </w:pPr>
            <w:del w:id="40" w:author="Stephens, Sean M (FAA)" w:date="2023-04-11T11:57:00Z">
              <w:r w:rsidRPr="00F71B44" w:rsidDel="00A524BB">
                <w:rPr>
                  <w:rFonts w:ascii="Tahoma" w:eastAsia="Times New Roman" w:hAnsi="Tahoma" w:cs="Tahoma"/>
                  <w:color w:val="000000"/>
                  <w:sz w:val="24"/>
                  <w:szCs w:val="24"/>
                </w:rPr>
                <w:delText>CORPUS CHRISTI, TEXAS</w:delText>
              </w:r>
            </w:del>
          </w:p>
        </w:tc>
      </w:tr>
      <w:tr w:rsidR="00783974" w:rsidRPr="00F71B44" w:rsidDel="00A524BB" w14:paraId="2C901F7F" w14:textId="69FA9FAA" w:rsidTr="00F9548B">
        <w:trPr>
          <w:trHeight w:val="290"/>
          <w:del w:id="41" w:author="Stephens, Sean M (FAA)" w:date="2023-04-11T11:57:00Z"/>
        </w:trPr>
        <w:tc>
          <w:tcPr>
            <w:tcW w:w="5600" w:type="dxa"/>
            <w:tcBorders>
              <w:top w:val="single" w:sz="4" w:space="0" w:color="4472C4"/>
              <w:left w:val="single" w:sz="4" w:space="0" w:color="4472C4"/>
              <w:bottom w:val="nil"/>
              <w:right w:val="single" w:sz="4" w:space="0" w:color="4472C4"/>
            </w:tcBorders>
            <w:shd w:val="clear" w:color="auto" w:fill="auto"/>
            <w:noWrap/>
            <w:vAlign w:val="bottom"/>
            <w:hideMark/>
          </w:tcPr>
          <w:p w14:paraId="582F6059" w14:textId="416F6821" w:rsidR="00783974" w:rsidRPr="00F71B44" w:rsidDel="00A524BB" w:rsidRDefault="00783974" w:rsidP="00F9548B">
            <w:pPr>
              <w:spacing w:after="0" w:line="240" w:lineRule="auto"/>
              <w:rPr>
                <w:del w:id="42" w:author="Stephens, Sean M (FAA)" w:date="2023-04-11T11:57:00Z"/>
                <w:rFonts w:ascii="Tahoma" w:eastAsia="Times New Roman" w:hAnsi="Tahoma" w:cs="Tahoma"/>
                <w:color w:val="000000"/>
                <w:sz w:val="24"/>
                <w:szCs w:val="24"/>
              </w:rPr>
            </w:pPr>
            <w:del w:id="43" w:author="Stephens, Sean M (FAA)" w:date="2023-04-11T11:57:00Z">
              <w:r w:rsidRPr="00F71B44" w:rsidDel="00A524BB">
                <w:rPr>
                  <w:rFonts w:ascii="Tahoma" w:eastAsia="Times New Roman" w:hAnsi="Tahoma" w:cs="Tahoma"/>
                  <w:color w:val="000000"/>
                  <w:sz w:val="24"/>
                  <w:szCs w:val="24"/>
                </w:rPr>
                <w:delText>DALLAS, TEXAS</w:delText>
              </w:r>
            </w:del>
          </w:p>
        </w:tc>
      </w:tr>
      <w:tr w:rsidR="00783974" w:rsidRPr="00F71B44" w:rsidDel="00A524BB" w14:paraId="32F3E221" w14:textId="7C653EC6" w:rsidTr="00F9548B">
        <w:trPr>
          <w:trHeight w:val="290"/>
          <w:del w:id="44" w:author="Stephens, Sean M (FAA)" w:date="2023-04-11T11:57:00Z"/>
        </w:trPr>
        <w:tc>
          <w:tcPr>
            <w:tcW w:w="5600" w:type="dxa"/>
            <w:tcBorders>
              <w:top w:val="single" w:sz="4" w:space="0" w:color="4472C4"/>
              <w:left w:val="single" w:sz="4" w:space="0" w:color="4472C4"/>
              <w:bottom w:val="nil"/>
              <w:right w:val="single" w:sz="4" w:space="0" w:color="4472C4"/>
            </w:tcBorders>
            <w:shd w:val="clear" w:color="auto" w:fill="auto"/>
            <w:noWrap/>
            <w:vAlign w:val="bottom"/>
            <w:hideMark/>
          </w:tcPr>
          <w:p w14:paraId="30150F2C" w14:textId="09577D0E" w:rsidR="00783974" w:rsidRPr="00F71B44" w:rsidDel="00A524BB" w:rsidRDefault="00783974" w:rsidP="00F9548B">
            <w:pPr>
              <w:spacing w:after="0" w:line="240" w:lineRule="auto"/>
              <w:rPr>
                <w:del w:id="45" w:author="Stephens, Sean M (FAA)" w:date="2023-04-11T11:57:00Z"/>
                <w:rFonts w:ascii="Tahoma" w:eastAsia="Times New Roman" w:hAnsi="Tahoma" w:cs="Tahoma"/>
                <w:color w:val="000000"/>
                <w:sz w:val="24"/>
                <w:szCs w:val="24"/>
              </w:rPr>
            </w:pPr>
            <w:del w:id="46" w:author="Stephens, Sean M (FAA)" w:date="2023-04-11T11:57:00Z">
              <w:r w:rsidRPr="00F71B44" w:rsidDel="00A524BB">
                <w:rPr>
                  <w:rFonts w:ascii="Tahoma" w:eastAsia="Times New Roman" w:hAnsi="Tahoma" w:cs="Tahoma"/>
                  <w:color w:val="000000"/>
                  <w:sz w:val="24"/>
                  <w:szCs w:val="24"/>
                </w:rPr>
                <w:delText>EDWARDS AFB, CALIFORNIA</w:delText>
              </w:r>
            </w:del>
          </w:p>
        </w:tc>
      </w:tr>
      <w:tr w:rsidR="00783974" w:rsidRPr="00F71B44" w:rsidDel="00A524BB" w14:paraId="3DC9197A" w14:textId="515D3039" w:rsidTr="00F9548B">
        <w:trPr>
          <w:trHeight w:val="290"/>
          <w:del w:id="47" w:author="Stephens, Sean M (FAA)" w:date="2023-04-11T11:57:00Z"/>
        </w:trPr>
        <w:tc>
          <w:tcPr>
            <w:tcW w:w="5600" w:type="dxa"/>
            <w:tcBorders>
              <w:top w:val="single" w:sz="4" w:space="0" w:color="4472C4"/>
              <w:left w:val="single" w:sz="4" w:space="0" w:color="4472C4"/>
              <w:bottom w:val="nil"/>
              <w:right w:val="single" w:sz="4" w:space="0" w:color="4472C4"/>
            </w:tcBorders>
            <w:shd w:val="clear" w:color="auto" w:fill="auto"/>
            <w:noWrap/>
            <w:vAlign w:val="bottom"/>
            <w:hideMark/>
          </w:tcPr>
          <w:p w14:paraId="5136C8FB" w14:textId="7C1BCB8F" w:rsidR="00783974" w:rsidRPr="00F71B44" w:rsidDel="00A524BB" w:rsidRDefault="00783974" w:rsidP="00F9548B">
            <w:pPr>
              <w:spacing w:after="0" w:line="240" w:lineRule="auto"/>
              <w:rPr>
                <w:del w:id="48" w:author="Stephens, Sean M (FAA)" w:date="2023-04-11T11:57:00Z"/>
                <w:rFonts w:ascii="Tahoma" w:eastAsia="Times New Roman" w:hAnsi="Tahoma" w:cs="Tahoma"/>
                <w:color w:val="000000"/>
                <w:sz w:val="24"/>
                <w:szCs w:val="24"/>
              </w:rPr>
            </w:pPr>
            <w:del w:id="49" w:author="Stephens, Sean M (FAA)" w:date="2023-04-11T11:57:00Z">
              <w:r w:rsidRPr="00F71B44" w:rsidDel="00A524BB">
                <w:rPr>
                  <w:rFonts w:ascii="Tahoma" w:eastAsia="Times New Roman" w:hAnsi="Tahoma" w:cs="Tahoma"/>
                  <w:color w:val="000000"/>
                  <w:sz w:val="24"/>
                  <w:szCs w:val="24"/>
                </w:rPr>
                <w:delText>EL PASO, TEXAS</w:delText>
              </w:r>
            </w:del>
          </w:p>
        </w:tc>
      </w:tr>
      <w:tr w:rsidR="00783974" w:rsidRPr="00F71B44" w:rsidDel="00A524BB" w14:paraId="37C4BAAD" w14:textId="4AA36DD3" w:rsidTr="00F9548B">
        <w:trPr>
          <w:trHeight w:val="290"/>
          <w:del w:id="50" w:author="Stephens, Sean M (FAA)" w:date="2023-04-11T11:57:00Z"/>
        </w:trPr>
        <w:tc>
          <w:tcPr>
            <w:tcW w:w="5600" w:type="dxa"/>
            <w:tcBorders>
              <w:top w:val="single" w:sz="4" w:space="0" w:color="4472C4"/>
              <w:left w:val="single" w:sz="4" w:space="0" w:color="4472C4"/>
              <w:bottom w:val="nil"/>
              <w:right w:val="single" w:sz="4" w:space="0" w:color="4472C4"/>
            </w:tcBorders>
            <w:shd w:val="clear" w:color="auto" w:fill="auto"/>
            <w:noWrap/>
            <w:vAlign w:val="bottom"/>
            <w:hideMark/>
          </w:tcPr>
          <w:p w14:paraId="66E3446B" w14:textId="1EB2C104" w:rsidR="00783974" w:rsidRPr="00F71B44" w:rsidDel="00A524BB" w:rsidRDefault="00783974" w:rsidP="00F9548B">
            <w:pPr>
              <w:spacing w:after="0" w:line="240" w:lineRule="auto"/>
              <w:rPr>
                <w:del w:id="51" w:author="Stephens, Sean M (FAA)" w:date="2023-04-11T11:57:00Z"/>
                <w:rFonts w:ascii="Tahoma" w:eastAsia="Times New Roman" w:hAnsi="Tahoma" w:cs="Tahoma"/>
                <w:color w:val="000000"/>
                <w:sz w:val="24"/>
                <w:szCs w:val="24"/>
              </w:rPr>
            </w:pPr>
            <w:del w:id="52" w:author="Stephens, Sean M (FAA)" w:date="2023-04-11T11:57:00Z">
              <w:r w:rsidRPr="00F71B44" w:rsidDel="00A524BB">
                <w:rPr>
                  <w:rFonts w:ascii="Tahoma" w:eastAsia="Times New Roman" w:hAnsi="Tahoma" w:cs="Tahoma"/>
                  <w:color w:val="000000"/>
                  <w:sz w:val="24"/>
                  <w:szCs w:val="24"/>
                </w:rPr>
                <w:delText>EL SEGUNDO, CALIFORNIA</w:delText>
              </w:r>
            </w:del>
          </w:p>
        </w:tc>
      </w:tr>
      <w:tr w:rsidR="00783974" w:rsidRPr="00F71B44" w:rsidDel="00A524BB" w14:paraId="0643CB4B" w14:textId="18CA87DF" w:rsidTr="00F9548B">
        <w:trPr>
          <w:trHeight w:val="290"/>
          <w:del w:id="53" w:author="Stephens, Sean M (FAA)" w:date="2023-04-11T11:57:00Z"/>
        </w:trPr>
        <w:tc>
          <w:tcPr>
            <w:tcW w:w="5600" w:type="dxa"/>
            <w:tcBorders>
              <w:top w:val="single" w:sz="4" w:space="0" w:color="4472C4"/>
              <w:left w:val="single" w:sz="4" w:space="0" w:color="4472C4"/>
              <w:bottom w:val="nil"/>
              <w:right w:val="single" w:sz="4" w:space="0" w:color="4472C4"/>
            </w:tcBorders>
            <w:shd w:val="clear" w:color="auto" w:fill="auto"/>
            <w:noWrap/>
            <w:vAlign w:val="bottom"/>
            <w:hideMark/>
          </w:tcPr>
          <w:p w14:paraId="113A57B7" w14:textId="2A36F10F" w:rsidR="00783974" w:rsidRPr="00F71B44" w:rsidDel="00A524BB" w:rsidRDefault="00783974" w:rsidP="00F9548B">
            <w:pPr>
              <w:spacing w:after="0" w:line="240" w:lineRule="auto"/>
              <w:rPr>
                <w:del w:id="54" w:author="Stephens, Sean M (FAA)" w:date="2023-04-11T11:57:00Z"/>
                <w:rFonts w:ascii="Tahoma" w:eastAsia="Times New Roman" w:hAnsi="Tahoma" w:cs="Tahoma"/>
                <w:color w:val="000000"/>
                <w:sz w:val="24"/>
                <w:szCs w:val="24"/>
              </w:rPr>
            </w:pPr>
            <w:del w:id="55" w:author="Stephens, Sean M (FAA)" w:date="2023-04-11T11:57:00Z">
              <w:r w:rsidRPr="00F71B44" w:rsidDel="00A524BB">
                <w:rPr>
                  <w:rFonts w:ascii="Tahoma" w:eastAsia="Times New Roman" w:hAnsi="Tahoma" w:cs="Tahoma"/>
                  <w:color w:val="000000"/>
                  <w:sz w:val="24"/>
                  <w:szCs w:val="24"/>
                </w:rPr>
                <w:delText>ELKO, NEVADA</w:delText>
              </w:r>
            </w:del>
          </w:p>
        </w:tc>
      </w:tr>
      <w:tr w:rsidR="00783974" w:rsidRPr="00F71B44" w:rsidDel="00A524BB" w14:paraId="6FCA6466" w14:textId="700318B8" w:rsidTr="00F9548B">
        <w:trPr>
          <w:trHeight w:val="290"/>
          <w:del w:id="56" w:author="Stephens, Sean M (FAA)" w:date="2023-04-11T11:57:00Z"/>
        </w:trPr>
        <w:tc>
          <w:tcPr>
            <w:tcW w:w="5600" w:type="dxa"/>
            <w:tcBorders>
              <w:top w:val="single" w:sz="4" w:space="0" w:color="4472C4"/>
              <w:left w:val="single" w:sz="4" w:space="0" w:color="4472C4"/>
              <w:bottom w:val="nil"/>
              <w:right w:val="single" w:sz="4" w:space="0" w:color="4472C4"/>
            </w:tcBorders>
            <w:shd w:val="clear" w:color="auto" w:fill="auto"/>
            <w:noWrap/>
            <w:vAlign w:val="bottom"/>
            <w:hideMark/>
          </w:tcPr>
          <w:p w14:paraId="71DABE7B" w14:textId="093FCF5F" w:rsidR="00783974" w:rsidRPr="00F71B44" w:rsidDel="00A524BB" w:rsidRDefault="00783974" w:rsidP="00F9548B">
            <w:pPr>
              <w:spacing w:after="0" w:line="240" w:lineRule="auto"/>
              <w:rPr>
                <w:del w:id="57" w:author="Stephens, Sean M (FAA)" w:date="2023-04-11T11:57:00Z"/>
                <w:rFonts w:ascii="Tahoma" w:eastAsia="Times New Roman" w:hAnsi="Tahoma" w:cs="Tahoma"/>
                <w:color w:val="000000"/>
                <w:sz w:val="24"/>
                <w:szCs w:val="24"/>
              </w:rPr>
            </w:pPr>
            <w:del w:id="58" w:author="Stephens, Sean M (FAA)" w:date="2023-04-11T11:57:00Z">
              <w:r w:rsidRPr="00F71B44" w:rsidDel="00A524BB">
                <w:rPr>
                  <w:rFonts w:ascii="Tahoma" w:eastAsia="Times New Roman" w:hAnsi="Tahoma" w:cs="Tahoma"/>
                  <w:color w:val="000000"/>
                  <w:sz w:val="24"/>
                  <w:szCs w:val="24"/>
                </w:rPr>
                <w:delText>ERIE, PENNSYLVANIA</w:delText>
              </w:r>
            </w:del>
          </w:p>
        </w:tc>
      </w:tr>
      <w:tr w:rsidR="00783974" w:rsidRPr="00F71B44" w:rsidDel="00A524BB" w14:paraId="73F2CA1A" w14:textId="684586A2" w:rsidTr="00F9548B">
        <w:trPr>
          <w:trHeight w:val="290"/>
          <w:del w:id="59" w:author="Stephens, Sean M (FAA)" w:date="2023-04-11T11:57:00Z"/>
        </w:trPr>
        <w:tc>
          <w:tcPr>
            <w:tcW w:w="5600" w:type="dxa"/>
            <w:tcBorders>
              <w:top w:val="single" w:sz="4" w:space="0" w:color="4472C4"/>
              <w:left w:val="single" w:sz="4" w:space="0" w:color="4472C4"/>
              <w:bottom w:val="nil"/>
              <w:right w:val="single" w:sz="4" w:space="0" w:color="4472C4"/>
            </w:tcBorders>
            <w:shd w:val="clear" w:color="auto" w:fill="auto"/>
            <w:noWrap/>
            <w:vAlign w:val="bottom"/>
            <w:hideMark/>
          </w:tcPr>
          <w:p w14:paraId="427A96AA" w14:textId="21342393" w:rsidR="00783974" w:rsidRPr="00F71B44" w:rsidDel="00A524BB" w:rsidRDefault="00783974" w:rsidP="00F9548B">
            <w:pPr>
              <w:spacing w:after="0" w:line="240" w:lineRule="auto"/>
              <w:rPr>
                <w:del w:id="60" w:author="Stephens, Sean M (FAA)" w:date="2023-04-11T11:57:00Z"/>
                <w:rFonts w:ascii="Tahoma" w:eastAsia="Times New Roman" w:hAnsi="Tahoma" w:cs="Tahoma"/>
                <w:color w:val="000000"/>
                <w:sz w:val="24"/>
                <w:szCs w:val="24"/>
              </w:rPr>
            </w:pPr>
            <w:del w:id="61" w:author="Stephens, Sean M (FAA)" w:date="2023-04-11T11:57:00Z">
              <w:r w:rsidRPr="00F71B44" w:rsidDel="00A524BB">
                <w:rPr>
                  <w:rFonts w:ascii="Tahoma" w:eastAsia="Times New Roman" w:hAnsi="Tahoma" w:cs="Tahoma"/>
                  <w:color w:val="000000"/>
                  <w:sz w:val="24"/>
                  <w:szCs w:val="24"/>
                </w:rPr>
                <w:delText>FALLON, NEVADA</w:delText>
              </w:r>
            </w:del>
          </w:p>
        </w:tc>
      </w:tr>
      <w:tr w:rsidR="00783974" w:rsidRPr="00F71B44" w:rsidDel="00A524BB" w14:paraId="6EDEB615" w14:textId="1A86052A" w:rsidTr="00F9548B">
        <w:trPr>
          <w:trHeight w:val="290"/>
          <w:del w:id="62" w:author="Stephens, Sean M (FAA)" w:date="2023-04-11T11:57:00Z"/>
        </w:trPr>
        <w:tc>
          <w:tcPr>
            <w:tcW w:w="5600" w:type="dxa"/>
            <w:tcBorders>
              <w:top w:val="single" w:sz="4" w:space="0" w:color="4472C4"/>
              <w:left w:val="single" w:sz="4" w:space="0" w:color="4472C4"/>
              <w:bottom w:val="nil"/>
              <w:right w:val="single" w:sz="4" w:space="0" w:color="4472C4"/>
            </w:tcBorders>
            <w:shd w:val="clear" w:color="auto" w:fill="auto"/>
            <w:noWrap/>
            <w:vAlign w:val="bottom"/>
            <w:hideMark/>
          </w:tcPr>
          <w:p w14:paraId="44403930" w14:textId="277DA740" w:rsidR="00783974" w:rsidRPr="00F71B44" w:rsidDel="00A524BB" w:rsidRDefault="00783974" w:rsidP="00F9548B">
            <w:pPr>
              <w:spacing w:after="0" w:line="240" w:lineRule="auto"/>
              <w:rPr>
                <w:del w:id="63" w:author="Stephens, Sean M (FAA)" w:date="2023-04-11T11:57:00Z"/>
                <w:rFonts w:ascii="Tahoma" w:eastAsia="Times New Roman" w:hAnsi="Tahoma" w:cs="Tahoma"/>
                <w:color w:val="000000"/>
                <w:sz w:val="24"/>
                <w:szCs w:val="24"/>
              </w:rPr>
            </w:pPr>
            <w:del w:id="64" w:author="Stephens, Sean M (FAA)" w:date="2023-04-11T11:57:00Z">
              <w:r w:rsidRPr="00F71B44" w:rsidDel="00A524BB">
                <w:rPr>
                  <w:rFonts w:ascii="Tahoma" w:eastAsia="Times New Roman" w:hAnsi="Tahoma" w:cs="Tahoma"/>
                  <w:color w:val="000000"/>
                  <w:sz w:val="24"/>
                  <w:szCs w:val="24"/>
                </w:rPr>
                <w:delText>FORT WORTH, TEXAS</w:delText>
              </w:r>
            </w:del>
          </w:p>
        </w:tc>
      </w:tr>
      <w:tr w:rsidR="00783974" w:rsidRPr="00F71B44" w:rsidDel="00A524BB" w14:paraId="193EAEA4" w14:textId="6A7AE200" w:rsidTr="00F9548B">
        <w:trPr>
          <w:trHeight w:val="290"/>
          <w:del w:id="65" w:author="Stephens, Sean M (FAA)" w:date="2023-04-11T11:57:00Z"/>
        </w:trPr>
        <w:tc>
          <w:tcPr>
            <w:tcW w:w="5600" w:type="dxa"/>
            <w:tcBorders>
              <w:top w:val="single" w:sz="4" w:space="0" w:color="4472C4"/>
              <w:left w:val="single" w:sz="4" w:space="0" w:color="4472C4"/>
              <w:bottom w:val="nil"/>
              <w:right w:val="single" w:sz="4" w:space="0" w:color="4472C4"/>
            </w:tcBorders>
            <w:shd w:val="clear" w:color="auto" w:fill="auto"/>
            <w:noWrap/>
            <w:vAlign w:val="bottom"/>
            <w:hideMark/>
          </w:tcPr>
          <w:p w14:paraId="70FC470D" w14:textId="43DC0364" w:rsidR="00783974" w:rsidRPr="00F71B44" w:rsidDel="00A524BB" w:rsidRDefault="00783974" w:rsidP="00F9548B">
            <w:pPr>
              <w:spacing w:after="0" w:line="240" w:lineRule="auto"/>
              <w:rPr>
                <w:del w:id="66" w:author="Stephens, Sean M (FAA)" w:date="2023-04-11T11:57:00Z"/>
                <w:rFonts w:ascii="Tahoma" w:eastAsia="Times New Roman" w:hAnsi="Tahoma" w:cs="Tahoma"/>
                <w:color w:val="000000"/>
                <w:sz w:val="24"/>
                <w:szCs w:val="24"/>
              </w:rPr>
            </w:pPr>
            <w:del w:id="67" w:author="Stephens, Sean M (FAA)" w:date="2023-04-11T11:57:00Z">
              <w:r w:rsidRPr="00F71B44" w:rsidDel="00A524BB">
                <w:rPr>
                  <w:rFonts w:ascii="Tahoma" w:eastAsia="Times New Roman" w:hAnsi="Tahoma" w:cs="Tahoma"/>
                  <w:color w:val="000000"/>
                  <w:sz w:val="24"/>
                  <w:szCs w:val="24"/>
                </w:rPr>
                <w:delText>FREELAND, MICHIGAN</w:delText>
              </w:r>
            </w:del>
          </w:p>
        </w:tc>
      </w:tr>
      <w:tr w:rsidR="00783974" w:rsidRPr="00F71B44" w:rsidDel="00A524BB" w14:paraId="6F092321" w14:textId="06E3C73B" w:rsidTr="00F9548B">
        <w:trPr>
          <w:trHeight w:val="290"/>
          <w:del w:id="68" w:author="Stephens, Sean M (FAA)" w:date="2023-04-11T11:57:00Z"/>
        </w:trPr>
        <w:tc>
          <w:tcPr>
            <w:tcW w:w="5600" w:type="dxa"/>
            <w:tcBorders>
              <w:top w:val="single" w:sz="4" w:space="0" w:color="4472C4"/>
              <w:left w:val="single" w:sz="4" w:space="0" w:color="4472C4"/>
              <w:bottom w:val="nil"/>
              <w:right w:val="single" w:sz="4" w:space="0" w:color="4472C4"/>
            </w:tcBorders>
            <w:shd w:val="clear" w:color="auto" w:fill="auto"/>
            <w:noWrap/>
            <w:vAlign w:val="bottom"/>
            <w:hideMark/>
          </w:tcPr>
          <w:p w14:paraId="14BE993B" w14:textId="4C8AE0ED" w:rsidR="00783974" w:rsidRPr="00F71B44" w:rsidDel="00A524BB" w:rsidRDefault="00783974" w:rsidP="00F9548B">
            <w:pPr>
              <w:spacing w:after="0" w:line="240" w:lineRule="auto"/>
              <w:rPr>
                <w:del w:id="69" w:author="Stephens, Sean M (FAA)" w:date="2023-04-11T11:57:00Z"/>
                <w:rFonts w:ascii="Tahoma" w:eastAsia="Times New Roman" w:hAnsi="Tahoma" w:cs="Tahoma"/>
                <w:color w:val="000000"/>
                <w:sz w:val="24"/>
                <w:szCs w:val="24"/>
              </w:rPr>
            </w:pPr>
            <w:del w:id="70" w:author="Stephens, Sean M (FAA)" w:date="2023-04-11T11:57:00Z">
              <w:r w:rsidRPr="00F71B44" w:rsidDel="00A524BB">
                <w:rPr>
                  <w:rFonts w:ascii="Tahoma" w:eastAsia="Times New Roman" w:hAnsi="Tahoma" w:cs="Tahoma"/>
                  <w:color w:val="000000"/>
                  <w:sz w:val="24"/>
                  <w:szCs w:val="24"/>
                </w:rPr>
                <w:delText>FREMONT, CALIFORNIA</w:delText>
              </w:r>
            </w:del>
          </w:p>
        </w:tc>
      </w:tr>
      <w:tr w:rsidR="00783974" w:rsidRPr="00F71B44" w:rsidDel="00A524BB" w14:paraId="22386931" w14:textId="4D992143" w:rsidTr="00F9548B">
        <w:trPr>
          <w:trHeight w:val="290"/>
          <w:del w:id="71" w:author="Stephens, Sean M (FAA)" w:date="2023-04-11T11:57:00Z"/>
        </w:trPr>
        <w:tc>
          <w:tcPr>
            <w:tcW w:w="5600" w:type="dxa"/>
            <w:tcBorders>
              <w:top w:val="single" w:sz="4" w:space="0" w:color="4472C4"/>
              <w:left w:val="single" w:sz="4" w:space="0" w:color="4472C4"/>
              <w:bottom w:val="nil"/>
              <w:right w:val="single" w:sz="4" w:space="0" w:color="4472C4"/>
            </w:tcBorders>
            <w:shd w:val="clear" w:color="auto" w:fill="auto"/>
            <w:noWrap/>
            <w:vAlign w:val="bottom"/>
            <w:hideMark/>
          </w:tcPr>
          <w:p w14:paraId="4C9599C1" w14:textId="4ACA4A81" w:rsidR="00783974" w:rsidRPr="00F71B44" w:rsidDel="00A524BB" w:rsidRDefault="00783974" w:rsidP="00F9548B">
            <w:pPr>
              <w:spacing w:after="0" w:line="240" w:lineRule="auto"/>
              <w:rPr>
                <w:del w:id="72" w:author="Stephens, Sean M (FAA)" w:date="2023-04-11T11:57:00Z"/>
                <w:rFonts w:ascii="Tahoma" w:eastAsia="Times New Roman" w:hAnsi="Tahoma" w:cs="Tahoma"/>
                <w:color w:val="000000"/>
                <w:sz w:val="24"/>
                <w:szCs w:val="24"/>
              </w:rPr>
            </w:pPr>
            <w:del w:id="73" w:author="Stephens, Sean M (FAA)" w:date="2023-04-11T11:57:00Z">
              <w:r w:rsidRPr="00F71B44" w:rsidDel="00A524BB">
                <w:rPr>
                  <w:rFonts w:ascii="Tahoma" w:eastAsia="Times New Roman" w:hAnsi="Tahoma" w:cs="Tahoma"/>
                  <w:color w:val="000000"/>
                  <w:sz w:val="24"/>
                  <w:szCs w:val="24"/>
                </w:rPr>
                <w:delText>GAINESVILLE, FLORIDA</w:delText>
              </w:r>
            </w:del>
          </w:p>
        </w:tc>
      </w:tr>
      <w:tr w:rsidR="00783974" w:rsidRPr="00F71B44" w:rsidDel="00A524BB" w14:paraId="4788B1AE" w14:textId="7C746BEC" w:rsidTr="00F9548B">
        <w:trPr>
          <w:trHeight w:val="290"/>
          <w:del w:id="74" w:author="Stephens, Sean M (FAA)" w:date="2023-04-11T11:57:00Z"/>
        </w:trPr>
        <w:tc>
          <w:tcPr>
            <w:tcW w:w="5600" w:type="dxa"/>
            <w:tcBorders>
              <w:top w:val="single" w:sz="4" w:space="0" w:color="4472C4"/>
              <w:left w:val="single" w:sz="4" w:space="0" w:color="4472C4"/>
              <w:bottom w:val="nil"/>
              <w:right w:val="single" w:sz="4" w:space="0" w:color="4472C4"/>
            </w:tcBorders>
            <w:shd w:val="clear" w:color="auto" w:fill="auto"/>
            <w:noWrap/>
            <w:vAlign w:val="bottom"/>
            <w:hideMark/>
          </w:tcPr>
          <w:p w14:paraId="69283BBD" w14:textId="716CF809" w:rsidR="00783974" w:rsidRPr="00F71B44" w:rsidDel="00A524BB" w:rsidRDefault="00783974" w:rsidP="00F9548B">
            <w:pPr>
              <w:spacing w:after="0" w:line="240" w:lineRule="auto"/>
              <w:rPr>
                <w:del w:id="75" w:author="Stephens, Sean M (FAA)" w:date="2023-04-11T11:57:00Z"/>
                <w:rFonts w:ascii="Tahoma" w:eastAsia="Times New Roman" w:hAnsi="Tahoma" w:cs="Tahoma"/>
                <w:color w:val="000000"/>
                <w:sz w:val="24"/>
                <w:szCs w:val="24"/>
              </w:rPr>
            </w:pPr>
            <w:del w:id="76" w:author="Stephens, Sean M (FAA)" w:date="2023-04-11T11:57:00Z">
              <w:r w:rsidRPr="00F71B44" w:rsidDel="00A524BB">
                <w:rPr>
                  <w:rFonts w:ascii="Tahoma" w:eastAsia="Times New Roman" w:hAnsi="Tahoma" w:cs="Tahoma"/>
                  <w:color w:val="000000"/>
                  <w:sz w:val="24"/>
                  <w:szCs w:val="24"/>
                </w:rPr>
                <w:delText>GREENWOOD, MISSISSIPPI</w:delText>
              </w:r>
            </w:del>
          </w:p>
        </w:tc>
      </w:tr>
      <w:tr w:rsidR="00783974" w:rsidRPr="00F71B44" w:rsidDel="00A524BB" w14:paraId="60CE9402" w14:textId="6A0F15B8" w:rsidTr="00F9548B">
        <w:trPr>
          <w:trHeight w:val="290"/>
          <w:del w:id="77" w:author="Stephens, Sean M (FAA)" w:date="2023-04-11T11:57:00Z"/>
        </w:trPr>
        <w:tc>
          <w:tcPr>
            <w:tcW w:w="5600" w:type="dxa"/>
            <w:tcBorders>
              <w:top w:val="single" w:sz="4" w:space="0" w:color="4472C4"/>
              <w:left w:val="single" w:sz="4" w:space="0" w:color="4472C4"/>
              <w:bottom w:val="nil"/>
              <w:right w:val="single" w:sz="4" w:space="0" w:color="4472C4"/>
            </w:tcBorders>
            <w:shd w:val="clear" w:color="auto" w:fill="auto"/>
            <w:noWrap/>
            <w:vAlign w:val="bottom"/>
            <w:hideMark/>
          </w:tcPr>
          <w:p w14:paraId="621528E4" w14:textId="2AF73DEA" w:rsidR="00783974" w:rsidRPr="00F71B44" w:rsidDel="00A524BB" w:rsidRDefault="00783974" w:rsidP="00F9548B">
            <w:pPr>
              <w:spacing w:after="0" w:line="240" w:lineRule="auto"/>
              <w:rPr>
                <w:del w:id="78" w:author="Stephens, Sean M (FAA)" w:date="2023-04-11T11:57:00Z"/>
                <w:rFonts w:ascii="Tahoma" w:eastAsia="Times New Roman" w:hAnsi="Tahoma" w:cs="Tahoma"/>
                <w:color w:val="000000"/>
                <w:sz w:val="24"/>
                <w:szCs w:val="24"/>
              </w:rPr>
            </w:pPr>
            <w:del w:id="79" w:author="Stephens, Sean M (FAA)" w:date="2023-04-11T11:57:00Z">
              <w:r w:rsidRPr="00F71B44" w:rsidDel="00A524BB">
                <w:rPr>
                  <w:rFonts w:ascii="Tahoma" w:eastAsia="Times New Roman" w:hAnsi="Tahoma" w:cs="Tahoma"/>
                  <w:color w:val="000000"/>
                  <w:sz w:val="24"/>
                  <w:szCs w:val="24"/>
                </w:rPr>
                <w:delText>GREER, SOUTH CAROLINA</w:delText>
              </w:r>
            </w:del>
          </w:p>
        </w:tc>
      </w:tr>
      <w:tr w:rsidR="00783974" w:rsidRPr="00F71B44" w:rsidDel="00A524BB" w14:paraId="5764C76B" w14:textId="0A48FBE9" w:rsidTr="00F9548B">
        <w:trPr>
          <w:trHeight w:val="290"/>
          <w:del w:id="80" w:author="Stephens, Sean M (FAA)" w:date="2023-04-11T11:57:00Z"/>
        </w:trPr>
        <w:tc>
          <w:tcPr>
            <w:tcW w:w="5600" w:type="dxa"/>
            <w:tcBorders>
              <w:top w:val="single" w:sz="4" w:space="0" w:color="4472C4"/>
              <w:left w:val="single" w:sz="4" w:space="0" w:color="4472C4"/>
              <w:bottom w:val="nil"/>
              <w:right w:val="single" w:sz="4" w:space="0" w:color="4472C4"/>
            </w:tcBorders>
            <w:shd w:val="clear" w:color="auto" w:fill="auto"/>
            <w:noWrap/>
            <w:vAlign w:val="bottom"/>
            <w:hideMark/>
          </w:tcPr>
          <w:p w14:paraId="7011011E" w14:textId="0E19AE86" w:rsidR="00783974" w:rsidRPr="00F71B44" w:rsidDel="00A524BB" w:rsidRDefault="00783974" w:rsidP="00F9548B">
            <w:pPr>
              <w:spacing w:after="0" w:line="240" w:lineRule="auto"/>
              <w:rPr>
                <w:del w:id="81" w:author="Stephens, Sean M (FAA)" w:date="2023-04-11T11:57:00Z"/>
                <w:rFonts w:ascii="Tahoma" w:eastAsia="Times New Roman" w:hAnsi="Tahoma" w:cs="Tahoma"/>
                <w:color w:val="000000"/>
                <w:sz w:val="24"/>
                <w:szCs w:val="24"/>
              </w:rPr>
            </w:pPr>
            <w:del w:id="82" w:author="Stephens, Sean M (FAA)" w:date="2023-04-11T11:57:00Z">
              <w:r w:rsidRPr="00F71B44" w:rsidDel="00A524BB">
                <w:rPr>
                  <w:rFonts w:ascii="Tahoma" w:eastAsia="Times New Roman" w:hAnsi="Tahoma" w:cs="Tahoma"/>
                  <w:color w:val="000000"/>
                  <w:sz w:val="24"/>
                  <w:szCs w:val="24"/>
                </w:rPr>
                <w:delText>HUNTSVILLE, ALABAMA</w:delText>
              </w:r>
            </w:del>
          </w:p>
        </w:tc>
      </w:tr>
      <w:tr w:rsidR="00783974" w:rsidRPr="00F71B44" w:rsidDel="00A524BB" w14:paraId="40034556" w14:textId="08300C4D" w:rsidTr="00F9548B">
        <w:trPr>
          <w:trHeight w:val="290"/>
          <w:del w:id="83" w:author="Stephens, Sean M (FAA)" w:date="2023-04-11T11:57:00Z"/>
        </w:trPr>
        <w:tc>
          <w:tcPr>
            <w:tcW w:w="5600" w:type="dxa"/>
            <w:tcBorders>
              <w:top w:val="single" w:sz="4" w:space="0" w:color="4472C4"/>
              <w:left w:val="single" w:sz="4" w:space="0" w:color="4472C4"/>
              <w:bottom w:val="nil"/>
              <w:right w:val="single" w:sz="4" w:space="0" w:color="4472C4"/>
            </w:tcBorders>
            <w:shd w:val="clear" w:color="auto" w:fill="auto"/>
            <w:noWrap/>
            <w:vAlign w:val="bottom"/>
            <w:hideMark/>
          </w:tcPr>
          <w:p w14:paraId="504346E3" w14:textId="485F398F" w:rsidR="00783974" w:rsidRPr="00F71B44" w:rsidDel="00A524BB" w:rsidRDefault="00783974" w:rsidP="00F9548B">
            <w:pPr>
              <w:spacing w:after="0" w:line="240" w:lineRule="auto"/>
              <w:rPr>
                <w:del w:id="84" w:author="Stephens, Sean M (FAA)" w:date="2023-04-11T11:57:00Z"/>
                <w:rFonts w:ascii="Tahoma" w:eastAsia="Times New Roman" w:hAnsi="Tahoma" w:cs="Tahoma"/>
                <w:color w:val="000000"/>
                <w:sz w:val="24"/>
                <w:szCs w:val="24"/>
              </w:rPr>
            </w:pPr>
            <w:del w:id="85" w:author="Stephens, Sean M (FAA)" w:date="2023-04-11T11:57:00Z">
              <w:r w:rsidRPr="00F71B44" w:rsidDel="00A524BB">
                <w:rPr>
                  <w:rFonts w:ascii="Tahoma" w:eastAsia="Times New Roman" w:hAnsi="Tahoma" w:cs="Tahoma"/>
                  <w:color w:val="000000"/>
                  <w:sz w:val="24"/>
                  <w:szCs w:val="24"/>
                </w:rPr>
                <w:delText>JACKSON, MISSISSIPPI</w:delText>
              </w:r>
            </w:del>
          </w:p>
        </w:tc>
      </w:tr>
      <w:tr w:rsidR="00783974" w:rsidRPr="00F71B44" w:rsidDel="00A524BB" w14:paraId="6C5E9448" w14:textId="79CDD584" w:rsidTr="00F9548B">
        <w:trPr>
          <w:trHeight w:val="290"/>
          <w:del w:id="86" w:author="Stephens, Sean M (FAA)" w:date="2023-04-11T11:57:00Z"/>
        </w:trPr>
        <w:tc>
          <w:tcPr>
            <w:tcW w:w="5600" w:type="dxa"/>
            <w:tcBorders>
              <w:top w:val="single" w:sz="4" w:space="0" w:color="4472C4"/>
              <w:left w:val="single" w:sz="4" w:space="0" w:color="4472C4"/>
              <w:bottom w:val="nil"/>
              <w:right w:val="single" w:sz="4" w:space="0" w:color="4472C4"/>
            </w:tcBorders>
            <w:shd w:val="clear" w:color="auto" w:fill="auto"/>
            <w:noWrap/>
            <w:vAlign w:val="bottom"/>
            <w:hideMark/>
          </w:tcPr>
          <w:p w14:paraId="5887CA09" w14:textId="68C8C8D7" w:rsidR="00783974" w:rsidRPr="00F71B44" w:rsidDel="00A524BB" w:rsidRDefault="00783974" w:rsidP="00F9548B">
            <w:pPr>
              <w:spacing w:after="0" w:line="240" w:lineRule="auto"/>
              <w:rPr>
                <w:del w:id="87" w:author="Stephens, Sean M (FAA)" w:date="2023-04-11T11:57:00Z"/>
                <w:rFonts w:ascii="Tahoma" w:eastAsia="Times New Roman" w:hAnsi="Tahoma" w:cs="Tahoma"/>
                <w:color w:val="000000"/>
                <w:sz w:val="24"/>
                <w:szCs w:val="24"/>
              </w:rPr>
            </w:pPr>
            <w:del w:id="88" w:author="Stephens, Sean M (FAA)" w:date="2023-04-11T11:57:00Z">
              <w:r w:rsidRPr="00F71B44" w:rsidDel="00A524BB">
                <w:rPr>
                  <w:rFonts w:ascii="Tahoma" w:eastAsia="Times New Roman" w:hAnsi="Tahoma" w:cs="Tahoma"/>
                  <w:color w:val="000000"/>
                  <w:sz w:val="24"/>
                  <w:szCs w:val="24"/>
                </w:rPr>
                <w:delText>LAFAYETTE, LOUISIANA</w:delText>
              </w:r>
            </w:del>
          </w:p>
        </w:tc>
      </w:tr>
      <w:tr w:rsidR="00783974" w:rsidRPr="00F71B44" w:rsidDel="00A524BB" w14:paraId="4F0ABF23" w14:textId="48A5F7B0" w:rsidTr="00F9548B">
        <w:trPr>
          <w:trHeight w:val="290"/>
          <w:del w:id="89" w:author="Stephens, Sean M (FAA)" w:date="2023-04-11T11:57:00Z"/>
        </w:trPr>
        <w:tc>
          <w:tcPr>
            <w:tcW w:w="5600" w:type="dxa"/>
            <w:tcBorders>
              <w:top w:val="single" w:sz="4" w:space="0" w:color="4472C4"/>
              <w:left w:val="single" w:sz="4" w:space="0" w:color="4472C4"/>
              <w:bottom w:val="nil"/>
              <w:right w:val="single" w:sz="4" w:space="0" w:color="4472C4"/>
            </w:tcBorders>
            <w:shd w:val="clear" w:color="auto" w:fill="auto"/>
            <w:noWrap/>
            <w:vAlign w:val="bottom"/>
            <w:hideMark/>
          </w:tcPr>
          <w:p w14:paraId="036B8645" w14:textId="55696DCB" w:rsidR="00783974" w:rsidRPr="00F71B44" w:rsidDel="00A524BB" w:rsidRDefault="00783974" w:rsidP="00F9548B">
            <w:pPr>
              <w:spacing w:after="0" w:line="240" w:lineRule="auto"/>
              <w:rPr>
                <w:del w:id="90" w:author="Stephens, Sean M (FAA)" w:date="2023-04-11T11:57:00Z"/>
                <w:rFonts w:ascii="Tahoma" w:eastAsia="Times New Roman" w:hAnsi="Tahoma" w:cs="Tahoma"/>
                <w:color w:val="000000"/>
                <w:sz w:val="24"/>
                <w:szCs w:val="24"/>
              </w:rPr>
            </w:pPr>
            <w:del w:id="91" w:author="Stephens, Sean M (FAA)" w:date="2023-04-11T11:57:00Z">
              <w:r w:rsidRPr="00F71B44" w:rsidDel="00A524BB">
                <w:rPr>
                  <w:rFonts w:ascii="Tahoma" w:eastAsia="Times New Roman" w:hAnsi="Tahoma" w:cs="Tahoma"/>
                  <w:color w:val="000000"/>
                  <w:sz w:val="24"/>
                  <w:szCs w:val="24"/>
                </w:rPr>
                <w:delText>LAKE CHARLES, LOUISIANA</w:delText>
              </w:r>
            </w:del>
          </w:p>
        </w:tc>
      </w:tr>
      <w:tr w:rsidR="00783974" w:rsidRPr="00F71B44" w:rsidDel="00A524BB" w14:paraId="1E677764" w14:textId="25CEB875" w:rsidTr="00F9548B">
        <w:trPr>
          <w:trHeight w:val="290"/>
          <w:del w:id="92" w:author="Stephens, Sean M (FAA)" w:date="2023-04-11T11:57:00Z"/>
        </w:trPr>
        <w:tc>
          <w:tcPr>
            <w:tcW w:w="5600" w:type="dxa"/>
            <w:tcBorders>
              <w:top w:val="single" w:sz="4" w:space="0" w:color="4472C4"/>
              <w:left w:val="single" w:sz="4" w:space="0" w:color="4472C4"/>
              <w:bottom w:val="nil"/>
              <w:right w:val="single" w:sz="4" w:space="0" w:color="4472C4"/>
            </w:tcBorders>
            <w:shd w:val="clear" w:color="auto" w:fill="auto"/>
            <w:noWrap/>
            <w:vAlign w:val="bottom"/>
            <w:hideMark/>
          </w:tcPr>
          <w:p w14:paraId="6A5372C9" w14:textId="2373A006" w:rsidR="00783974" w:rsidRPr="00F71B44" w:rsidDel="00A524BB" w:rsidRDefault="00783974" w:rsidP="00F9548B">
            <w:pPr>
              <w:spacing w:after="0" w:line="240" w:lineRule="auto"/>
              <w:rPr>
                <w:del w:id="93" w:author="Stephens, Sean M (FAA)" w:date="2023-04-11T11:57:00Z"/>
                <w:rFonts w:ascii="Tahoma" w:eastAsia="Times New Roman" w:hAnsi="Tahoma" w:cs="Tahoma"/>
                <w:color w:val="000000"/>
                <w:sz w:val="24"/>
                <w:szCs w:val="24"/>
              </w:rPr>
            </w:pPr>
            <w:del w:id="94" w:author="Stephens, Sean M (FAA)" w:date="2023-04-11T11:57:00Z">
              <w:r w:rsidRPr="00F71B44" w:rsidDel="00A524BB">
                <w:rPr>
                  <w:rFonts w:ascii="Tahoma" w:eastAsia="Times New Roman" w:hAnsi="Tahoma" w:cs="Tahoma"/>
                  <w:color w:val="000000"/>
                  <w:sz w:val="24"/>
                  <w:szCs w:val="24"/>
                </w:rPr>
                <w:delText>LESTER, PENNSYLVANIA</w:delText>
              </w:r>
            </w:del>
          </w:p>
        </w:tc>
      </w:tr>
      <w:tr w:rsidR="00783974" w:rsidRPr="00F71B44" w:rsidDel="00A524BB" w14:paraId="1E7EEDA7" w14:textId="44F518A3" w:rsidTr="00F9548B">
        <w:trPr>
          <w:trHeight w:val="290"/>
          <w:del w:id="95" w:author="Stephens, Sean M (FAA)" w:date="2023-04-11T11:57:00Z"/>
        </w:trPr>
        <w:tc>
          <w:tcPr>
            <w:tcW w:w="5600" w:type="dxa"/>
            <w:tcBorders>
              <w:top w:val="single" w:sz="4" w:space="0" w:color="4472C4"/>
              <w:left w:val="single" w:sz="4" w:space="0" w:color="4472C4"/>
              <w:bottom w:val="nil"/>
              <w:right w:val="single" w:sz="4" w:space="0" w:color="4472C4"/>
            </w:tcBorders>
            <w:shd w:val="clear" w:color="auto" w:fill="auto"/>
            <w:noWrap/>
            <w:vAlign w:val="bottom"/>
            <w:hideMark/>
          </w:tcPr>
          <w:p w14:paraId="025C002A" w14:textId="0C26BB88" w:rsidR="00783974" w:rsidRPr="00F71B44" w:rsidDel="00A524BB" w:rsidRDefault="00783974" w:rsidP="00F9548B">
            <w:pPr>
              <w:spacing w:after="0" w:line="240" w:lineRule="auto"/>
              <w:rPr>
                <w:del w:id="96" w:author="Stephens, Sean M (FAA)" w:date="2023-04-11T11:57:00Z"/>
                <w:rFonts w:ascii="Tahoma" w:eastAsia="Times New Roman" w:hAnsi="Tahoma" w:cs="Tahoma"/>
                <w:color w:val="000000"/>
                <w:sz w:val="24"/>
                <w:szCs w:val="24"/>
              </w:rPr>
            </w:pPr>
            <w:del w:id="97" w:author="Stephens, Sean M (FAA)" w:date="2023-04-11T11:57:00Z">
              <w:r w:rsidRPr="00F71B44" w:rsidDel="00A524BB">
                <w:rPr>
                  <w:rFonts w:ascii="Tahoma" w:eastAsia="Times New Roman" w:hAnsi="Tahoma" w:cs="Tahoma"/>
                  <w:color w:val="000000"/>
                  <w:sz w:val="24"/>
                  <w:szCs w:val="24"/>
                </w:rPr>
                <w:delText>LEXINGTON, KENTUCKY</w:delText>
              </w:r>
            </w:del>
          </w:p>
        </w:tc>
      </w:tr>
      <w:tr w:rsidR="00783974" w:rsidRPr="00F71B44" w:rsidDel="00A524BB" w14:paraId="0D29226B" w14:textId="76D7A72D" w:rsidTr="00F9548B">
        <w:trPr>
          <w:trHeight w:val="290"/>
          <w:del w:id="98" w:author="Stephens, Sean M (FAA)" w:date="2023-04-11T11:57:00Z"/>
        </w:trPr>
        <w:tc>
          <w:tcPr>
            <w:tcW w:w="5600" w:type="dxa"/>
            <w:tcBorders>
              <w:top w:val="single" w:sz="4" w:space="0" w:color="4472C4"/>
              <w:left w:val="single" w:sz="4" w:space="0" w:color="4472C4"/>
              <w:bottom w:val="nil"/>
              <w:right w:val="single" w:sz="4" w:space="0" w:color="4472C4"/>
            </w:tcBorders>
            <w:shd w:val="clear" w:color="auto" w:fill="auto"/>
            <w:noWrap/>
            <w:vAlign w:val="bottom"/>
            <w:hideMark/>
          </w:tcPr>
          <w:p w14:paraId="066FE176" w14:textId="7FE10707" w:rsidR="00783974" w:rsidRPr="00F71B44" w:rsidDel="00A524BB" w:rsidRDefault="00783974" w:rsidP="00F9548B">
            <w:pPr>
              <w:spacing w:after="0" w:line="240" w:lineRule="auto"/>
              <w:rPr>
                <w:del w:id="99" w:author="Stephens, Sean M (FAA)" w:date="2023-04-11T11:57:00Z"/>
                <w:rFonts w:ascii="Tahoma" w:eastAsia="Times New Roman" w:hAnsi="Tahoma" w:cs="Tahoma"/>
                <w:color w:val="000000"/>
                <w:sz w:val="24"/>
                <w:szCs w:val="24"/>
              </w:rPr>
            </w:pPr>
            <w:del w:id="100" w:author="Stephens, Sean M (FAA)" w:date="2023-04-11T11:57:00Z">
              <w:r w:rsidRPr="00F71B44" w:rsidDel="00A524BB">
                <w:rPr>
                  <w:rFonts w:ascii="Tahoma" w:eastAsia="Times New Roman" w:hAnsi="Tahoma" w:cs="Tahoma"/>
                  <w:color w:val="000000"/>
                  <w:sz w:val="24"/>
                  <w:szCs w:val="24"/>
                </w:rPr>
                <w:delText>LINCOLN, NEBRASKA</w:delText>
              </w:r>
            </w:del>
          </w:p>
        </w:tc>
      </w:tr>
      <w:tr w:rsidR="00783974" w:rsidRPr="00F71B44" w:rsidDel="00A524BB" w14:paraId="4B31167C" w14:textId="330F3DDD" w:rsidTr="00F9548B">
        <w:trPr>
          <w:trHeight w:val="290"/>
          <w:del w:id="101" w:author="Stephens, Sean M (FAA)" w:date="2023-04-11T11:57:00Z"/>
        </w:trPr>
        <w:tc>
          <w:tcPr>
            <w:tcW w:w="5600" w:type="dxa"/>
            <w:tcBorders>
              <w:top w:val="single" w:sz="4" w:space="0" w:color="4472C4"/>
              <w:left w:val="single" w:sz="4" w:space="0" w:color="4472C4"/>
              <w:bottom w:val="nil"/>
              <w:right w:val="single" w:sz="4" w:space="0" w:color="4472C4"/>
            </w:tcBorders>
            <w:shd w:val="clear" w:color="auto" w:fill="auto"/>
            <w:noWrap/>
            <w:vAlign w:val="bottom"/>
            <w:hideMark/>
          </w:tcPr>
          <w:p w14:paraId="7E1A1F56" w14:textId="7F4FCA42" w:rsidR="00783974" w:rsidRPr="00F71B44" w:rsidDel="00A524BB" w:rsidRDefault="00783974" w:rsidP="00F9548B">
            <w:pPr>
              <w:spacing w:after="0" w:line="240" w:lineRule="auto"/>
              <w:rPr>
                <w:del w:id="102" w:author="Stephens, Sean M (FAA)" w:date="2023-04-11T11:57:00Z"/>
                <w:rFonts w:ascii="Tahoma" w:eastAsia="Times New Roman" w:hAnsi="Tahoma" w:cs="Tahoma"/>
                <w:color w:val="000000"/>
                <w:sz w:val="24"/>
                <w:szCs w:val="24"/>
              </w:rPr>
            </w:pPr>
            <w:del w:id="103" w:author="Stephens, Sean M (FAA)" w:date="2023-04-11T11:57:00Z">
              <w:r w:rsidRPr="00F71B44" w:rsidDel="00A524BB">
                <w:rPr>
                  <w:rFonts w:ascii="Tahoma" w:eastAsia="Times New Roman" w:hAnsi="Tahoma" w:cs="Tahoma"/>
                  <w:color w:val="000000"/>
                  <w:sz w:val="24"/>
                  <w:szCs w:val="24"/>
                </w:rPr>
                <w:delText>LOS ALAMITOS, CALIFORNIA</w:delText>
              </w:r>
            </w:del>
          </w:p>
        </w:tc>
      </w:tr>
      <w:tr w:rsidR="00783974" w:rsidRPr="00F71B44" w:rsidDel="00A524BB" w14:paraId="514B8B69" w14:textId="5620C424" w:rsidTr="00F9548B">
        <w:trPr>
          <w:trHeight w:val="290"/>
          <w:del w:id="104" w:author="Stephens, Sean M (FAA)" w:date="2023-04-11T11:57:00Z"/>
        </w:trPr>
        <w:tc>
          <w:tcPr>
            <w:tcW w:w="5600" w:type="dxa"/>
            <w:tcBorders>
              <w:top w:val="single" w:sz="4" w:space="0" w:color="4472C4"/>
              <w:left w:val="single" w:sz="4" w:space="0" w:color="4472C4"/>
              <w:bottom w:val="nil"/>
              <w:right w:val="single" w:sz="4" w:space="0" w:color="4472C4"/>
            </w:tcBorders>
            <w:shd w:val="clear" w:color="auto" w:fill="auto"/>
            <w:noWrap/>
            <w:vAlign w:val="bottom"/>
            <w:hideMark/>
          </w:tcPr>
          <w:p w14:paraId="353870C8" w14:textId="256CB321" w:rsidR="00783974" w:rsidRPr="00F71B44" w:rsidDel="00A524BB" w:rsidRDefault="00783974" w:rsidP="00F9548B">
            <w:pPr>
              <w:spacing w:after="0" w:line="240" w:lineRule="auto"/>
              <w:rPr>
                <w:del w:id="105" w:author="Stephens, Sean M (FAA)" w:date="2023-04-11T11:57:00Z"/>
                <w:rFonts w:ascii="Tahoma" w:eastAsia="Times New Roman" w:hAnsi="Tahoma" w:cs="Tahoma"/>
                <w:color w:val="000000"/>
                <w:sz w:val="24"/>
                <w:szCs w:val="24"/>
              </w:rPr>
            </w:pPr>
            <w:del w:id="106" w:author="Stephens, Sean M (FAA)" w:date="2023-04-11T11:57:00Z">
              <w:r w:rsidRPr="00F71B44" w:rsidDel="00A524BB">
                <w:rPr>
                  <w:rFonts w:ascii="Tahoma" w:eastAsia="Times New Roman" w:hAnsi="Tahoma" w:cs="Tahoma"/>
                  <w:color w:val="000000"/>
                  <w:sz w:val="24"/>
                  <w:szCs w:val="24"/>
                </w:rPr>
                <w:delText>MEMPHIS, TENNESSEE</w:delText>
              </w:r>
            </w:del>
          </w:p>
        </w:tc>
      </w:tr>
      <w:tr w:rsidR="00783974" w:rsidRPr="00F71B44" w:rsidDel="00A524BB" w14:paraId="03F1FE95" w14:textId="57D591FF" w:rsidTr="00F9548B">
        <w:trPr>
          <w:trHeight w:val="290"/>
          <w:del w:id="107" w:author="Stephens, Sean M (FAA)" w:date="2023-04-11T11:57:00Z"/>
        </w:trPr>
        <w:tc>
          <w:tcPr>
            <w:tcW w:w="5600" w:type="dxa"/>
            <w:tcBorders>
              <w:top w:val="single" w:sz="4" w:space="0" w:color="4472C4"/>
              <w:left w:val="single" w:sz="4" w:space="0" w:color="4472C4"/>
              <w:bottom w:val="nil"/>
              <w:right w:val="single" w:sz="4" w:space="0" w:color="4472C4"/>
            </w:tcBorders>
            <w:shd w:val="clear" w:color="auto" w:fill="auto"/>
            <w:noWrap/>
            <w:vAlign w:val="bottom"/>
            <w:hideMark/>
          </w:tcPr>
          <w:p w14:paraId="5A30246B" w14:textId="338386C2" w:rsidR="00783974" w:rsidRPr="00F71B44" w:rsidDel="00A524BB" w:rsidRDefault="00783974" w:rsidP="00F9548B">
            <w:pPr>
              <w:spacing w:after="0" w:line="240" w:lineRule="auto"/>
              <w:rPr>
                <w:del w:id="108" w:author="Stephens, Sean M (FAA)" w:date="2023-04-11T11:57:00Z"/>
                <w:rFonts w:ascii="Tahoma" w:eastAsia="Times New Roman" w:hAnsi="Tahoma" w:cs="Tahoma"/>
                <w:color w:val="000000"/>
                <w:sz w:val="24"/>
                <w:szCs w:val="24"/>
              </w:rPr>
            </w:pPr>
            <w:del w:id="109" w:author="Stephens, Sean M (FAA)" w:date="2023-04-11T11:57:00Z">
              <w:r w:rsidRPr="00F71B44" w:rsidDel="00A524BB">
                <w:rPr>
                  <w:rFonts w:ascii="Tahoma" w:eastAsia="Times New Roman" w:hAnsi="Tahoma" w:cs="Tahoma"/>
                  <w:color w:val="000000"/>
                  <w:sz w:val="24"/>
                  <w:szCs w:val="24"/>
                </w:rPr>
                <w:delText>MERRIMACK, NEW HAMPSHIRE</w:delText>
              </w:r>
            </w:del>
          </w:p>
        </w:tc>
      </w:tr>
      <w:tr w:rsidR="00783974" w:rsidRPr="00F71B44" w:rsidDel="00A524BB" w14:paraId="6C9F0E4A" w14:textId="7C94C0AC" w:rsidTr="00F9548B">
        <w:trPr>
          <w:trHeight w:val="290"/>
          <w:del w:id="110" w:author="Stephens, Sean M (FAA)" w:date="2023-04-11T11:57:00Z"/>
        </w:trPr>
        <w:tc>
          <w:tcPr>
            <w:tcW w:w="5600" w:type="dxa"/>
            <w:tcBorders>
              <w:top w:val="single" w:sz="4" w:space="0" w:color="4472C4"/>
              <w:left w:val="single" w:sz="4" w:space="0" w:color="4472C4"/>
              <w:bottom w:val="nil"/>
              <w:right w:val="single" w:sz="4" w:space="0" w:color="4472C4"/>
            </w:tcBorders>
            <w:shd w:val="clear" w:color="auto" w:fill="auto"/>
            <w:noWrap/>
            <w:vAlign w:val="bottom"/>
            <w:hideMark/>
          </w:tcPr>
          <w:p w14:paraId="75C04835" w14:textId="665F999B" w:rsidR="00783974" w:rsidRPr="00F71B44" w:rsidDel="00A524BB" w:rsidRDefault="00783974" w:rsidP="00F9548B">
            <w:pPr>
              <w:spacing w:after="0" w:line="240" w:lineRule="auto"/>
              <w:rPr>
                <w:del w:id="111" w:author="Stephens, Sean M (FAA)" w:date="2023-04-11T11:57:00Z"/>
                <w:rFonts w:ascii="Tahoma" w:eastAsia="Times New Roman" w:hAnsi="Tahoma" w:cs="Tahoma"/>
                <w:color w:val="000000"/>
                <w:sz w:val="24"/>
                <w:szCs w:val="24"/>
              </w:rPr>
            </w:pPr>
            <w:del w:id="112" w:author="Stephens, Sean M (FAA)" w:date="2023-04-11T11:57:00Z">
              <w:r w:rsidRPr="00F71B44" w:rsidDel="00A524BB">
                <w:rPr>
                  <w:rFonts w:ascii="Tahoma" w:eastAsia="Times New Roman" w:hAnsi="Tahoma" w:cs="Tahoma"/>
                  <w:color w:val="000000"/>
                  <w:sz w:val="24"/>
                  <w:szCs w:val="24"/>
                </w:rPr>
                <w:delText>NEW ORLEANS, LOUISIANA</w:delText>
              </w:r>
            </w:del>
          </w:p>
        </w:tc>
      </w:tr>
      <w:tr w:rsidR="00783974" w:rsidRPr="00F71B44" w:rsidDel="00A524BB" w14:paraId="2CE008D9" w14:textId="27269916" w:rsidTr="00F9548B">
        <w:trPr>
          <w:trHeight w:val="290"/>
          <w:del w:id="113" w:author="Stephens, Sean M (FAA)" w:date="2023-04-11T11:57:00Z"/>
        </w:trPr>
        <w:tc>
          <w:tcPr>
            <w:tcW w:w="5600" w:type="dxa"/>
            <w:tcBorders>
              <w:top w:val="single" w:sz="4" w:space="0" w:color="4472C4"/>
              <w:left w:val="single" w:sz="4" w:space="0" w:color="4472C4"/>
              <w:bottom w:val="nil"/>
              <w:right w:val="single" w:sz="4" w:space="0" w:color="4472C4"/>
            </w:tcBorders>
            <w:shd w:val="clear" w:color="auto" w:fill="auto"/>
            <w:noWrap/>
            <w:vAlign w:val="bottom"/>
            <w:hideMark/>
          </w:tcPr>
          <w:p w14:paraId="2CF42299" w14:textId="1B264B61" w:rsidR="00783974" w:rsidRPr="00F71B44" w:rsidDel="00A524BB" w:rsidRDefault="00783974" w:rsidP="00F9548B">
            <w:pPr>
              <w:spacing w:after="0" w:line="240" w:lineRule="auto"/>
              <w:rPr>
                <w:del w:id="114" w:author="Stephens, Sean M (FAA)" w:date="2023-04-11T11:57:00Z"/>
                <w:rFonts w:ascii="Tahoma" w:eastAsia="Times New Roman" w:hAnsi="Tahoma" w:cs="Tahoma"/>
                <w:color w:val="000000"/>
                <w:sz w:val="24"/>
                <w:szCs w:val="24"/>
              </w:rPr>
            </w:pPr>
            <w:del w:id="115" w:author="Stephens, Sean M (FAA)" w:date="2023-04-11T11:57:00Z">
              <w:r w:rsidRPr="00F71B44" w:rsidDel="00A524BB">
                <w:rPr>
                  <w:rFonts w:ascii="Tahoma" w:eastAsia="Times New Roman" w:hAnsi="Tahoma" w:cs="Tahoma"/>
                  <w:color w:val="000000"/>
                  <w:sz w:val="24"/>
                  <w:szCs w:val="24"/>
                </w:rPr>
                <w:delText>NEW YORK, NEW YORK</w:delText>
              </w:r>
            </w:del>
          </w:p>
        </w:tc>
      </w:tr>
      <w:tr w:rsidR="00783974" w:rsidRPr="00F71B44" w:rsidDel="00A524BB" w14:paraId="4BD7DA88" w14:textId="43446DA9" w:rsidTr="00F9548B">
        <w:trPr>
          <w:trHeight w:val="290"/>
          <w:del w:id="116" w:author="Stephens, Sean M (FAA)" w:date="2023-04-11T11:57:00Z"/>
        </w:trPr>
        <w:tc>
          <w:tcPr>
            <w:tcW w:w="5600" w:type="dxa"/>
            <w:tcBorders>
              <w:top w:val="single" w:sz="4" w:space="0" w:color="4472C4"/>
              <w:left w:val="single" w:sz="4" w:space="0" w:color="4472C4"/>
              <w:bottom w:val="nil"/>
              <w:right w:val="single" w:sz="4" w:space="0" w:color="4472C4"/>
            </w:tcBorders>
            <w:shd w:val="clear" w:color="auto" w:fill="auto"/>
            <w:noWrap/>
            <w:vAlign w:val="bottom"/>
            <w:hideMark/>
          </w:tcPr>
          <w:p w14:paraId="29C02854" w14:textId="38BCEFB3" w:rsidR="00783974" w:rsidRPr="00F71B44" w:rsidDel="00A524BB" w:rsidRDefault="00783974" w:rsidP="00F9548B">
            <w:pPr>
              <w:spacing w:after="0" w:line="240" w:lineRule="auto"/>
              <w:rPr>
                <w:del w:id="117" w:author="Stephens, Sean M (FAA)" w:date="2023-04-11T11:57:00Z"/>
                <w:rFonts w:ascii="Tahoma" w:eastAsia="Times New Roman" w:hAnsi="Tahoma" w:cs="Tahoma"/>
                <w:color w:val="000000"/>
                <w:sz w:val="24"/>
                <w:szCs w:val="24"/>
              </w:rPr>
            </w:pPr>
            <w:del w:id="118" w:author="Stephens, Sean M (FAA)" w:date="2023-04-11T11:57:00Z">
              <w:r w:rsidRPr="00F71B44" w:rsidDel="00A524BB">
                <w:rPr>
                  <w:rFonts w:ascii="Tahoma" w:eastAsia="Times New Roman" w:hAnsi="Tahoma" w:cs="Tahoma"/>
                  <w:color w:val="000000"/>
                  <w:sz w:val="24"/>
                  <w:szCs w:val="24"/>
                </w:rPr>
                <w:delText>OLATHE, KANSAS</w:delText>
              </w:r>
            </w:del>
          </w:p>
        </w:tc>
      </w:tr>
      <w:tr w:rsidR="00783974" w:rsidRPr="00F71B44" w:rsidDel="00A524BB" w14:paraId="762E1AD6" w14:textId="54F309AA" w:rsidTr="00F9548B">
        <w:trPr>
          <w:trHeight w:val="290"/>
          <w:del w:id="119" w:author="Stephens, Sean M (FAA)" w:date="2023-04-11T11:57:00Z"/>
        </w:trPr>
        <w:tc>
          <w:tcPr>
            <w:tcW w:w="5600" w:type="dxa"/>
            <w:tcBorders>
              <w:top w:val="single" w:sz="4" w:space="0" w:color="4472C4"/>
              <w:left w:val="single" w:sz="4" w:space="0" w:color="4472C4"/>
              <w:bottom w:val="nil"/>
              <w:right w:val="single" w:sz="4" w:space="0" w:color="4472C4"/>
            </w:tcBorders>
            <w:shd w:val="clear" w:color="auto" w:fill="auto"/>
            <w:noWrap/>
            <w:vAlign w:val="bottom"/>
            <w:hideMark/>
          </w:tcPr>
          <w:p w14:paraId="32E78034" w14:textId="48CF54BF" w:rsidR="00783974" w:rsidRPr="00F71B44" w:rsidDel="00A524BB" w:rsidRDefault="00783974" w:rsidP="00F9548B">
            <w:pPr>
              <w:spacing w:after="0" w:line="240" w:lineRule="auto"/>
              <w:rPr>
                <w:del w:id="120" w:author="Stephens, Sean M (FAA)" w:date="2023-04-11T11:57:00Z"/>
                <w:rFonts w:ascii="Tahoma" w:eastAsia="Times New Roman" w:hAnsi="Tahoma" w:cs="Tahoma"/>
                <w:color w:val="000000"/>
                <w:sz w:val="24"/>
                <w:szCs w:val="24"/>
              </w:rPr>
            </w:pPr>
            <w:del w:id="121" w:author="Stephens, Sean M (FAA)" w:date="2023-04-11T11:57:00Z">
              <w:r w:rsidRPr="00F71B44" w:rsidDel="00A524BB">
                <w:rPr>
                  <w:rFonts w:ascii="Tahoma" w:eastAsia="Times New Roman" w:hAnsi="Tahoma" w:cs="Tahoma"/>
                  <w:color w:val="000000"/>
                  <w:sz w:val="24"/>
                  <w:szCs w:val="24"/>
                </w:rPr>
                <w:delText>OMAHA, NEBRASKA</w:delText>
              </w:r>
            </w:del>
          </w:p>
        </w:tc>
      </w:tr>
      <w:tr w:rsidR="00783974" w:rsidRPr="00F71B44" w:rsidDel="00A524BB" w14:paraId="6363D947" w14:textId="670B7F64" w:rsidTr="00F9548B">
        <w:trPr>
          <w:trHeight w:val="290"/>
          <w:del w:id="122" w:author="Stephens, Sean M (FAA)" w:date="2023-04-11T11:57:00Z"/>
        </w:trPr>
        <w:tc>
          <w:tcPr>
            <w:tcW w:w="5600" w:type="dxa"/>
            <w:tcBorders>
              <w:top w:val="single" w:sz="4" w:space="0" w:color="4472C4"/>
              <w:left w:val="single" w:sz="4" w:space="0" w:color="4472C4"/>
              <w:bottom w:val="nil"/>
              <w:right w:val="single" w:sz="4" w:space="0" w:color="4472C4"/>
            </w:tcBorders>
            <w:shd w:val="clear" w:color="auto" w:fill="auto"/>
            <w:noWrap/>
            <w:vAlign w:val="bottom"/>
            <w:hideMark/>
          </w:tcPr>
          <w:p w14:paraId="61C87CAD" w14:textId="7F7FDB42" w:rsidR="00783974" w:rsidRPr="00F71B44" w:rsidDel="00A524BB" w:rsidRDefault="00783974" w:rsidP="00F9548B">
            <w:pPr>
              <w:spacing w:after="0" w:line="240" w:lineRule="auto"/>
              <w:rPr>
                <w:del w:id="123" w:author="Stephens, Sean M (FAA)" w:date="2023-04-11T11:57:00Z"/>
                <w:rFonts w:ascii="Tahoma" w:eastAsia="Times New Roman" w:hAnsi="Tahoma" w:cs="Tahoma"/>
                <w:color w:val="000000"/>
                <w:sz w:val="24"/>
                <w:szCs w:val="24"/>
              </w:rPr>
            </w:pPr>
            <w:del w:id="124" w:author="Stephens, Sean M (FAA)" w:date="2023-04-11T11:57:00Z">
              <w:r w:rsidRPr="00F71B44" w:rsidDel="00A524BB">
                <w:rPr>
                  <w:rFonts w:ascii="Tahoma" w:eastAsia="Times New Roman" w:hAnsi="Tahoma" w:cs="Tahoma"/>
                  <w:color w:val="000000"/>
                  <w:sz w:val="24"/>
                  <w:szCs w:val="24"/>
                </w:rPr>
                <w:delText>PORTLAND, MAINE</w:delText>
              </w:r>
            </w:del>
          </w:p>
        </w:tc>
      </w:tr>
      <w:tr w:rsidR="00783974" w:rsidRPr="00F71B44" w:rsidDel="00A524BB" w14:paraId="1B454F71" w14:textId="58705054" w:rsidTr="00F9548B">
        <w:trPr>
          <w:trHeight w:val="290"/>
          <w:del w:id="125" w:author="Stephens, Sean M (FAA)" w:date="2023-04-11T11:57:00Z"/>
        </w:trPr>
        <w:tc>
          <w:tcPr>
            <w:tcW w:w="5600" w:type="dxa"/>
            <w:tcBorders>
              <w:top w:val="single" w:sz="4" w:space="0" w:color="4472C4"/>
              <w:left w:val="single" w:sz="4" w:space="0" w:color="4472C4"/>
              <w:bottom w:val="nil"/>
              <w:right w:val="single" w:sz="4" w:space="0" w:color="4472C4"/>
            </w:tcBorders>
            <w:shd w:val="clear" w:color="auto" w:fill="auto"/>
            <w:noWrap/>
            <w:vAlign w:val="bottom"/>
            <w:hideMark/>
          </w:tcPr>
          <w:p w14:paraId="0893703B" w14:textId="3E081DE9" w:rsidR="00783974" w:rsidRPr="00F71B44" w:rsidDel="00A524BB" w:rsidRDefault="00783974" w:rsidP="00F9548B">
            <w:pPr>
              <w:spacing w:after="0" w:line="240" w:lineRule="auto"/>
              <w:rPr>
                <w:del w:id="126" w:author="Stephens, Sean M (FAA)" w:date="2023-04-11T11:57:00Z"/>
                <w:rFonts w:ascii="Tahoma" w:eastAsia="Times New Roman" w:hAnsi="Tahoma" w:cs="Tahoma"/>
                <w:color w:val="000000"/>
                <w:sz w:val="24"/>
                <w:szCs w:val="24"/>
              </w:rPr>
            </w:pPr>
            <w:del w:id="127" w:author="Stephens, Sean M (FAA)" w:date="2023-04-11T11:57:00Z">
              <w:r w:rsidRPr="00F71B44" w:rsidDel="00A524BB">
                <w:rPr>
                  <w:rFonts w:ascii="Tahoma" w:eastAsia="Times New Roman" w:hAnsi="Tahoma" w:cs="Tahoma"/>
                  <w:color w:val="000000"/>
                  <w:sz w:val="24"/>
                  <w:szCs w:val="24"/>
                </w:rPr>
                <w:delText>RED BLUFF, CALIFORNIA</w:delText>
              </w:r>
            </w:del>
          </w:p>
        </w:tc>
      </w:tr>
      <w:tr w:rsidR="00783974" w:rsidRPr="00F71B44" w:rsidDel="00A524BB" w14:paraId="63E228DB" w14:textId="776F86B9" w:rsidTr="00F9548B">
        <w:trPr>
          <w:trHeight w:val="290"/>
          <w:del w:id="128" w:author="Stephens, Sean M (FAA)" w:date="2023-04-11T11:57:00Z"/>
        </w:trPr>
        <w:tc>
          <w:tcPr>
            <w:tcW w:w="5600" w:type="dxa"/>
            <w:tcBorders>
              <w:top w:val="single" w:sz="4" w:space="0" w:color="4472C4"/>
              <w:left w:val="single" w:sz="4" w:space="0" w:color="4472C4"/>
              <w:bottom w:val="nil"/>
              <w:right w:val="single" w:sz="4" w:space="0" w:color="4472C4"/>
            </w:tcBorders>
            <w:shd w:val="clear" w:color="auto" w:fill="auto"/>
            <w:noWrap/>
            <w:vAlign w:val="bottom"/>
            <w:hideMark/>
          </w:tcPr>
          <w:p w14:paraId="4D056AE1" w14:textId="492DA714" w:rsidR="00783974" w:rsidRPr="00F71B44" w:rsidDel="00A524BB" w:rsidRDefault="00783974" w:rsidP="00F9548B">
            <w:pPr>
              <w:spacing w:after="0" w:line="240" w:lineRule="auto"/>
              <w:rPr>
                <w:del w:id="129" w:author="Stephens, Sean M (FAA)" w:date="2023-04-11T11:57:00Z"/>
                <w:rFonts w:ascii="Tahoma" w:eastAsia="Times New Roman" w:hAnsi="Tahoma" w:cs="Tahoma"/>
                <w:color w:val="000000"/>
                <w:sz w:val="24"/>
                <w:szCs w:val="24"/>
              </w:rPr>
            </w:pPr>
            <w:del w:id="130" w:author="Stephens, Sean M (FAA)" w:date="2023-04-11T11:57:00Z">
              <w:r w:rsidRPr="00F71B44" w:rsidDel="00A524BB">
                <w:rPr>
                  <w:rFonts w:ascii="Tahoma" w:eastAsia="Times New Roman" w:hAnsi="Tahoma" w:cs="Tahoma"/>
                  <w:color w:val="000000"/>
                  <w:sz w:val="24"/>
                  <w:szCs w:val="24"/>
                </w:rPr>
                <w:delText>REDMOND, OREGON</w:delText>
              </w:r>
            </w:del>
          </w:p>
        </w:tc>
      </w:tr>
      <w:tr w:rsidR="00783974" w:rsidRPr="00F71B44" w:rsidDel="00A524BB" w14:paraId="0053A908" w14:textId="6442BF18" w:rsidTr="00F9548B">
        <w:trPr>
          <w:trHeight w:val="290"/>
          <w:del w:id="131" w:author="Stephens, Sean M (FAA)" w:date="2023-04-11T11:57:00Z"/>
        </w:trPr>
        <w:tc>
          <w:tcPr>
            <w:tcW w:w="5600" w:type="dxa"/>
            <w:tcBorders>
              <w:top w:val="single" w:sz="4" w:space="0" w:color="4472C4"/>
              <w:left w:val="single" w:sz="4" w:space="0" w:color="4472C4"/>
              <w:bottom w:val="nil"/>
              <w:right w:val="single" w:sz="4" w:space="0" w:color="4472C4"/>
            </w:tcBorders>
            <w:shd w:val="clear" w:color="auto" w:fill="auto"/>
            <w:noWrap/>
            <w:vAlign w:val="bottom"/>
            <w:hideMark/>
          </w:tcPr>
          <w:p w14:paraId="764641B5" w14:textId="1BB0AF53" w:rsidR="00783974" w:rsidRPr="00F71B44" w:rsidDel="00A524BB" w:rsidRDefault="00783974" w:rsidP="00F9548B">
            <w:pPr>
              <w:spacing w:after="0" w:line="240" w:lineRule="auto"/>
              <w:rPr>
                <w:del w:id="132" w:author="Stephens, Sean M (FAA)" w:date="2023-04-11T11:57:00Z"/>
                <w:rFonts w:ascii="Tahoma" w:eastAsia="Times New Roman" w:hAnsi="Tahoma" w:cs="Tahoma"/>
                <w:color w:val="000000"/>
                <w:sz w:val="24"/>
                <w:szCs w:val="24"/>
              </w:rPr>
            </w:pPr>
            <w:del w:id="133" w:author="Stephens, Sean M (FAA)" w:date="2023-04-11T11:57:00Z">
              <w:r w:rsidRPr="00F71B44" w:rsidDel="00A524BB">
                <w:rPr>
                  <w:rFonts w:ascii="Tahoma" w:eastAsia="Times New Roman" w:hAnsi="Tahoma" w:cs="Tahoma"/>
                  <w:color w:val="000000"/>
                  <w:sz w:val="24"/>
                  <w:szCs w:val="24"/>
                </w:rPr>
                <w:delText>RICHLAND, WASHINGTON</w:delText>
              </w:r>
            </w:del>
          </w:p>
        </w:tc>
      </w:tr>
      <w:tr w:rsidR="00783974" w:rsidRPr="00F71B44" w:rsidDel="00A524BB" w14:paraId="18B8A332" w14:textId="718AFBCE" w:rsidTr="00F9548B">
        <w:trPr>
          <w:trHeight w:val="290"/>
          <w:del w:id="134" w:author="Stephens, Sean M (FAA)" w:date="2023-04-11T11:57:00Z"/>
        </w:trPr>
        <w:tc>
          <w:tcPr>
            <w:tcW w:w="5600" w:type="dxa"/>
            <w:tcBorders>
              <w:top w:val="single" w:sz="4" w:space="0" w:color="4472C4"/>
              <w:left w:val="single" w:sz="4" w:space="0" w:color="4472C4"/>
              <w:bottom w:val="nil"/>
              <w:right w:val="single" w:sz="4" w:space="0" w:color="4472C4"/>
            </w:tcBorders>
            <w:shd w:val="clear" w:color="auto" w:fill="auto"/>
            <w:noWrap/>
            <w:vAlign w:val="bottom"/>
            <w:hideMark/>
          </w:tcPr>
          <w:p w14:paraId="24883727" w14:textId="633E8BED" w:rsidR="00783974" w:rsidRPr="00F71B44" w:rsidDel="00A524BB" w:rsidRDefault="00783974" w:rsidP="00F9548B">
            <w:pPr>
              <w:spacing w:after="0" w:line="240" w:lineRule="auto"/>
              <w:rPr>
                <w:del w:id="135" w:author="Stephens, Sean M (FAA)" w:date="2023-04-11T11:57:00Z"/>
                <w:rFonts w:ascii="Tahoma" w:eastAsia="Times New Roman" w:hAnsi="Tahoma" w:cs="Tahoma"/>
                <w:color w:val="000000"/>
                <w:sz w:val="24"/>
                <w:szCs w:val="24"/>
              </w:rPr>
            </w:pPr>
            <w:del w:id="136" w:author="Stephens, Sean M (FAA)" w:date="2023-04-11T11:57:00Z">
              <w:r w:rsidRPr="00F71B44" w:rsidDel="00A524BB">
                <w:rPr>
                  <w:rFonts w:ascii="Tahoma" w:eastAsia="Times New Roman" w:hAnsi="Tahoma" w:cs="Tahoma"/>
                  <w:color w:val="000000"/>
                  <w:sz w:val="24"/>
                  <w:szCs w:val="24"/>
                </w:rPr>
                <w:delText>ROANOKE, VIRGINIA</w:delText>
              </w:r>
            </w:del>
          </w:p>
        </w:tc>
      </w:tr>
      <w:tr w:rsidR="00783974" w:rsidRPr="00F71B44" w:rsidDel="00A524BB" w14:paraId="492C94F0" w14:textId="3325DFA5" w:rsidTr="00F9548B">
        <w:trPr>
          <w:trHeight w:val="290"/>
          <w:del w:id="137" w:author="Stephens, Sean M (FAA)" w:date="2023-04-11T11:57:00Z"/>
        </w:trPr>
        <w:tc>
          <w:tcPr>
            <w:tcW w:w="5600" w:type="dxa"/>
            <w:tcBorders>
              <w:top w:val="single" w:sz="4" w:space="0" w:color="4472C4"/>
              <w:left w:val="single" w:sz="4" w:space="0" w:color="4472C4"/>
              <w:bottom w:val="nil"/>
              <w:right w:val="single" w:sz="4" w:space="0" w:color="4472C4"/>
            </w:tcBorders>
            <w:shd w:val="clear" w:color="auto" w:fill="auto"/>
            <w:noWrap/>
            <w:vAlign w:val="bottom"/>
            <w:hideMark/>
          </w:tcPr>
          <w:p w14:paraId="7E5976B9" w14:textId="015BA06B" w:rsidR="00783974" w:rsidRPr="00F71B44" w:rsidDel="00A524BB" w:rsidRDefault="00783974" w:rsidP="00F9548B">
            <w:pPr>
              <w:spacing w:after="0" w:line="240" w:lineRule="auto"/>
              <w:rPr>
                <w:del w:id="138" w:author="Stephens, Sean M (FAA)" w:date="2023-04-11T11:57:00Z"/>
                <w:rFonts w:ascii="Tahoma" w:eastAsia="Times New Roman" w:hAnsi="Tahoma" w:cs="Tahoma"/>
                <w:color w:val="000000"/>
                <w:sz w:val="24"/>
                <w:szCs w:val="24"/>
              </w:rPr>
            </w:pPr>
            <w:del w:id="139" w:author="Stephens, Sean M (FAA)" w:date="2023-04-11T11:57:00Z">
              <w:r w:rsidRPr="00F71B44" w:rsidDel="00A524BB">
                <w:rPr>
                  <w:rFonts w:ascii="Tahoma" w:eastAsia="Times New Roman" w:hAnsi="Tahoma" w:cs="Tahoma"/>
                  <w:color w:val="000000"/>
                  <w:sz w:val="24"/>
                  <w:szCs w:val="24"/>
                </w:rPr>
                <w:delText>SALT LAKE CITY, UTAH</w:delText>
              </w:r>
            </w:del>
          </w:p>
        </w:tc>
      </w:tr>
      <w:tr w:rsidR="00783974" w:rsidRPr="00F71B44" w:rsidDel="00A524BB" w14:paraId="02E90CAB" w14:textId="46421672" w:rsidTr="00F9548B">
        <w:trPr>
          <w:trHeight w:val="290"/>
          <w:del w:id="140" w:author="Stephens, Sean M (FAA)" w:date="2023-04-11T11:57:00Z"/>
        </w:trPr>
        <w:tc>
          <w:tcPr>
            <w:tcW w:w="5600" w:type="dxa"/>
            <w:tcBorders>
              <w:top w:val="single" w:sz="4" w:space="0" w:color="4472C4"/>
              <w:left w:val="single" w:sz="4" w:space="0" w:color="4472C4"/>
              <w:bottom w:val="nil"/>
              <w:right w:val="single" w:sz="4" w:space="0" w:color="4472C4"/>
            </w:tcBorders>
            <w:shd w:val="clear" w:color="auto" w:fill="auto"/>
            <w:noWrap/>
            <w:vAlign w:val="bottom"/>
            <w:hideMark/>
          </w:tcPr>
          <w:p w14:paraId="4E5A8D3C" w14:textId="09BD8272" w:rsidR="00783974" w:rsidRPr="00F71B44" w:rsidDel="00A524BB" w:rsidRDefault="00783974" w:rsidP="00F9548B">
            <w:pPr>
              <w:spacing w:after="0" w:line="240" w:lineRule="auto"/>
              <w:rPr>
                <w:del w:id="141" w:author="Stephens, Sean M (FAA)" w:date="2023-04-11T11:57:00Z"/>
                <w:rFonts w:ascii="Tahoma" w:eastAsia="Times New Roman" w:hAnsi="Tahoma" w:cs="Tahoma"/>
                <w:color w:val="000000"/>
                <w:sz w:val="24"/>
                <w:szCs w:val="24"/>
              </w:rPr>
            </w:pPr>
            <w:del w:id="142" w:author="Stephens, Sean M (FAA)" w:date="2023-04-11T11:57:00Z">
              <w:r w:rsidRPr="00F71B44" w:rsidDel="00A524BB">
                <w:rPr>
                  <w:rFonts w:ascii="Tahoma" w:eastAsia="Times New Roman" w:hAnsi="Tahoma" w:cs="Tahoma"/>
                  <w:color w:val="000000"/>
                  <w:sz w:val="24"/>
                  <w:szCs w:val="24"/>
                </w:rPr>
                <w:delText>SANTA BARBARA, CALIFORNIA</w:delText>
              </w:r>
            </w:del>
          </w:p>
        </w:tc>
      </w:tr>
      <w:tr w:rsidR="00783974" w:rsidRPr="00F71B44" w:rsidDel="00A524BB" w14:paraId="742407A6" w14:textId="36732F20" w:rsidTr="00F9548B">
        <w:trPr>
          <w:trHeight w:val="290"/>
          <w:del w:id="143" w:author="Stephens, Sean M (FAA)" w:date="2023-04-11T11:57:00Z"/>
        </w:trPr>
        <w:tc>
          <w:tcPr>
            <w:tcW w:w="5600" w:type="dxa"/>
            <w:tcBorders>
              <w:top w:val="single" w:sz="4" w:space="0" w:color="4472C4"/>
              <w:left w:val="single" w:sz="4" w:space="0" w:color="4472C4"/>
              <w:bottom w:val="nil"/>
              <w:right w:val="single" w:sz="4" w:space="0" w:color="4472C4"/>
            </w:tcBorders>
            <w:shd w:val="clear" w:color="auto" w:fill="auto"/>
            <w:noWrap/>
            <w:vAlign w:val="bottom"/>
            <w:hideMark/>
          </w:tcPr>
          <w:p w14:paraId="4197B5BE" w14:textId="45B11B5A" w:rsidR="00783974" w:rsidRPr="00F71B44" w:rsidDel="00A524BB" w:rsidRDefault="00783974" w:rsidP="00F9548B">
            <w:pPr>
              <w:spacing w:after="0" w:line="240" w:lineRule="auto"/>
              <w:rPr>
                <w:del w:id="144" w:author="Stephens, Sean M (FAA)" w:date="2023-04-11T11:57:00Z"/>
                <w:rFonts w:ascii="Tahoma" w:eastAsia="Times New Roman" w:hAnsi="Tahoma" w:cs="Tahoma"/>
                <w:color w:val="000000"/>
                <w:sz w:val="24"/>
                <w:szCs w:val="24"/>
              </w:rPr>
            </w:pPr>
            <w:del w:id="145" w:author="Stephens, Sean M (FAA)" w:date="2023-04-11T11:57:00Z">
              <w:r w:rsidRPr="00F71B44" w:rsidDel="00A524BB">
                <w:rPr>
                  <w:rFonts w:ascii="Tahoma" w:eastAsia="Times New Roman" w:hAnsi="Tahoma" w:cs="Tahoma"/>
                  <w:color w:val="000000"/>
                  <w:sz w:val="24"/>
                  <w:szCs w:val="24"/>
                </w:rPr>
                <w:delText>SHREVEPORT, LOUISIANA</w:delText>
              </w:r>
            </w:del>
          </w:p>
        </w:tc>
      </w:tr>
      <w:tr w:rsidR="00783974" w:rsidRPr="00F71B44" w:rsidDel="00A524BB" w14:paraId="18525AAA" w14:textId="5DD3194E" w:rsidTr="00F9548B">
        <w:trPr>
          <w:trHeight w:val="290"/>
          <w:del w:id="146" w:author="Stephens, Sean M (FAA)" w:date="2023-04-11T11:57:00Z"/>
        </w:trPr>
        <w:tc>
          <w:tcPr>
            <w:tcW w:w="5600" w:type="dxa"/>
            <w:tcBorders>
              <w:top w:val="single" w:sz="4" w:space="0" w:color="4472C4"/>
              <w:left w:val="single" w:sz="4" w:space="0" w:color="4472C4"/>
              <w:bottom w:val="nil"/>
              <w:right w:val="single" w:sz="4" w:space="0" w:color="4472C4"/>
            </w:tcBorders>
            <w:shd w:val="clear" w:color="auto" w:fill="auto"/>
            <w:noWrap/>
            <w:vAlign w:val="bottom"/>
            <w:hideMark/>
          </w:tcPr>
          <w:p w14:paraId="2546630B" w14:textId="6A5F1C71" w:rsidR="00783974" w:rsidRPr="00F71B44" w:rsidDel="00A524BB" w:rsidRDefault="00783974" w:rsidP="00F9548B">
            <w:pPr>
              <w:spacing w:after="0" w:line="240" w:lineRule="auto"/>
              <w:rPr>
                <w:del w:id="147" w:author="Stephens, Sean M (FAA)" w:date="2023-04-11T11:57:00Z"/>
                <w:rFonts w:ascii="Tahoma" w:eastAsia="Times New Roman" w:hAnsi="Tahoma" w:cs="Tahoma"/>
                <w:color w:val="000000"/>
                <w:sz w:val="24"/>
                <w:szCs w:val="24"/>
              </w:rPr>
            </w:pPr>
            <w:del w:id="148" w:author="Stephens, Sean M (FAA)" w:date="2023-04-11T11:57:00Z">
              <w:r w:rsidRPr="00F71B44" w:rsidDel="00A524BB">
                <w:rPr>
                  <w:rFonts w:ascii="Tahoma" w:eastAsia="Times New Roman" w:hAnsi="Tahoma" w:cs="Tahoma"/>
                  <w:color w:val="000000"/>
                  <w:sz w:val="24"/>
                  <w:szCs w:val="24"/>
                </w:rPr>
                <w:delText>SOUTH BEND, INDIANA</w:delText>
              </w:r>
            </w:del>
          </w:p>
        </w:tc>
      </w:tr>
      <w:tr w:rsidR="00783974" w:rsidRPr="00F71B44" w:rsidDel="00A524BB" w14:paraId="308E5202" w14:textId="456A6699" w:rsidTr="00F9548B">
        <w:trPr>
          <w:trHeight w:val="290"/>
          <w:del w:id="149" w:author="Stephens, Sean M (FAA)" w:date="2023-04-11T11:57:00Z"/>
        </w:trPr>
        <w:tc>
          <w:tcPr>
            <w:tcW w:w="5600" w:type="dxa"/>
            <w:tcBorders>
              <w:top w:val="single" w:sz="4" w:space="0" w:color="4472C4"/>
              <w:left w:val="single" w:sz="4" w:space="0" w:color="4472C4"/>
              <w:bottom w:val="nil"/>
              <w:right w:val="single" w:sz="4" w:space="0" w:color="4472C4"/>
            </w:tcBorders>
            <w:shd w:val="clear" w:color="auto" w:fill="auto"/>
            <w:noWrap/>
            <w:vAlign w:val="bottom"/>
            <w:hideMark/>
          </w:tcPr>
          <w:p w14:paraId="2A6CF20B" w14:textId="430C2EC0" w:rsidR="00783974" w:rsidRPr="00F71B44" w:rsidDel="00A524BB" w:rsidRDefault="00783974" w:rsidP="00F9548B">
            <w:pPr>
              <w:spacing w:after="0" w:line="240" w:lineRule="auto"/>
              <w:rPr>
                <w:del w:id="150" w:author="Stephens, Sean M (FAA)" w:date="2023-04-11T11:57:00Z"/>
                <w:rFonts w:ascii="Tahoma" w:eastAsia="Times New Roman" w:hAnsi="Tahoma" w:cs="Tahoma"/>
                <w:color w:val="000000"/>
                <w:sz w:val="24"/>
                <w:szCs w:val="24"/>
              </w:rPr>
            </w:pPr>
            <w:del w:id="151" w:author="Stephens, Sean M (FAA)" w:date="2023-04-11T11:57:00Z">
              <w:r w:rsidRPr="00F71B44" w:rsidDel="00A524BB">
                <w:rPr>
                  <w:rFonts w:ascii="Tahoma" w:eastAsia="Times New Roman" w:hAnsi="Tahoma" w:cs="Tahoma"/>
                  <w:color w:val="000000"/>
                  <w:sz w:val="24"/>
                  <w:szCs w:val="24"/>
                </w:rPr>
                <w:delText>ST PAUL, MINNESOTA</w:delText>
              </w:r>
            </w:del>
          </w:p>
        </w:tc>
      </w:tr>
      <w:tr w:rsidR="00783974" w:rsidRPr="00F71B44" w:rsidDel="00A524BB" w14:paraId="42FB1AAB" w14:textId="503EFD94" w:rsidTr="00F9548B">
        <w:trPr>
          <w:trHeight w:val="290"/>
          <w:del w:id="152" w:author="Stephens, Sean M (FAA)" w:date="2023-04-11T11:57:00Z"/>
        </w:trPr>
        <w:tc>
          <w:tcPr>
            <w:tcW w:w="5600" w:type="dxa"/>
            <w:tcBorders>
              <w:top w:val="single" w:sz="4" w:space="0" w:color="4472C4"/>
              <w:left w:val="single" w:sz="4" w:space="0" w:color="4472C4"/>
              <w:bottom w:val="nil"/>
              <w:right w:val="single" w:sz="4" w:space="0" w:color="4472C4"/>
            </w:tcBorders>
            <w:shd w:val="clear" w:color="auto" w:fill="auto"/>
            <w:noWrap/>
            <w:vAlign w:val="bottom"/>
            <w:hideMark/>
          </w:tcPr>
          <w:p w14:paraId="5EECF18A" w14:textId="6E9B209C" w:rsidR="00783974" w:rsidRPr="00F71B44" w:rsidDel="00A524BB" w:rsidRDefault="00783974" w:rsidP="00F9548B">
            <w:pPr>
              <w:spacing w:after="0" w:line="240" w:lineRule="auto"/>
              <w:rPr>
                <w:del w:id="153" w:author="Stephens, Sean M (FAA)" w:date="2023-04-11T11:57:00Z"/>
                <w:rFonts w:ascii="Tahoma" w:eastAsia="Times New Roman" w:hAnsi="Tahoma" w:cs="Tahoma"/>
                <w:color w:val="000000"/>
                <w:sz w:val="24"/>
                <w:szCs w:val="24"/>
              </w:rPr>
            </w:pPr>
            <w:del w:id="154" w:author="Stephens, Sean M (FAA)" w:date="2023-04-11T11:57:00Z">
              <w:r w:rsidRPr="00F71B44" w:rsidDel="00A524BB">
                <w:rPr>
                  <w:rFonts w:ascii="Tahoma" w:eastAsia="Times New Roman" w:hAnsi="Tahoma" w:cs="Tahoma"/>
                  <w:color w:val="000000"/>
                  <w:sz w:val="24"/>
                  <w:szCs w:val="24"/>
                </w:rPr>
                <w:delText>TEXARKANA, ARKANSAS</w:delText>
              </w:r>
            </w:del>
          </w:p>
        </w:tc>
      </w:tr>
      <w:tr w:rsidR="00783974" w:rsidRPr="00F71B44" w:rsidDel="00A524BB" w14:paraId="0B224912" w14:textId="35DFE0F2" w:rsidTr="00F9548B">
        <w:trPr>
          <w:trHeight w:val="290"/>
          <w:del w:id="155" w:author="Stephens, Sean M (FAA)" w:date="2023-04-11T11:57:00Z"/>
        </w:trPr>
        <w:tc>
          <w:tcPr>
            <w:tcW w:w="5600" w:type="dxa"/>
            <w:tcBorders>
              <w:top w:val="single" w:sz="4" w:space="0" w:color="4472C4"/>
              <w:left w:val="single" w:sz="4" w:space="0" w:color="4472C4"/>
              <w:bottom w:val="nil"/>
              <w:right w:val="single" w:sz="4" w:space="0" w:color="4472C4"/>
            </w:tcBorders>
            <w:shd w:val="clear" w:color="auto" w:fill="auto"/>
            <w:noWrap/>
            <w:vAlign w:val="bottom"/>
            <w:hideMark/>
          </w:tcPr>
          <w:p w14:paraId="363ADC4D" w14:textId="6DFA496E" w:rsidR="00783974" w:rsidRPr="00F71B44" w:rsidDel="00A524BB" w:rsidRDefault="00783974" w:rsidP="00F9548B">
            <w:pPr>
              <w:spacing w:after="0" w:line="240" w:lineRule="auto"/>
              <w:rPr>
                <w:del w:id="156" w:author="Stephens, Sean M (FAA)" w:date="2023-04-11T11:57:00Z"/>
                <w:rFonts w:ascii="Tahoma" w:eastAsia="Times New Roman" w:hAnsi="Tahoma" w:cs="Tahoma"/>
                <w:color w:val="000000"/>
                <w:sz w:val="24"/>
                <w:szCs w:val="24"/>
              </w:rPr>
            </w:pPr>
            <w:del w:id="157" w:author="Stephens, Sean M (FAA)" w:date="2023-04-11T11:57:00Z">
              <w:r w:rsidRPr="00F71B44" w:rsidDel="00A524BB">
                <w:rPr>
                  <w:rFonts w:ascii="Tahoma" w:eastAsia="Times New Roman" w:hAnsi="Tahoma" w:cs="Tahoma"/>
                  <w:color w:val="000000"/>
                  <w:sz w:val="24"/>
                  <w:szCs w:val="24"/>
                </w:rPr>
                <w:delText>TRENTON, NEW JERSEY</w:delText>
              </w:r>
            </w:del>
          </w:p>
        </w:tc>
      </w:tr>
      <w:tr w:rsidR="00783974" w:rsidRPr="00F71B44" w:rsidDel="00A524BB" w14:paraId="40208D07" w14:textId="362BC41F" w:rsidTr="00F9548B">
        <w:trPr>
          <w:trHeight w:val="290"/>
          <w:del w:id="158" w:author="Stephens, Sean M (FAA)" w:date="2023-04-11T11:57:00Z"/>
        </w:trPr>
        <w:tc>
          <w:tcPr>
            <w:tcW w:w="5600" w:type="dxa"/>
            <w:tcBorders>
              <w:top w:val="single" w:sz="4" w:space="0" w:color="4472C4"/>
              <w:left w:val="single" w:sz="4" w:space="0" w:color="4472C4"/>
              <w:bottom w:val="nil"/>
              <w:right w:val="single" w:sz="4" w:space="0" w:color="4472C4"/>
            </w:tcBorders>
            <w:shd w:val="clear" w:color="auto" w:fill="auto"/>
            <w:noWrap/>
            <w:vAlign w:val="bottom"/>
            <w:hideMark/>
          </w:tcPr>
          <w:p w14:paraId="3D59FBE0" w14:textId="79A47BBC" w:rsidR="00783974" w:rsidRPr="00F71B44" w:rsidDel="00A524BB" w:rsidRDefault="00783974" w:rsidP="00F9548B">
            <w:pPr>
              <w:spacing w:after="0" w:line="240" w:lineRule="auto"/>
              <w:rPr>
                <w:del w:id="159" w:author="Stephens, Sean M (FAA)" w:date="2023-04-11T11:57:00Z"/>
                <w:rFonts w:ascii="Tahoma" w:eastAsia="Times New Roman" w:hAnsi="Tahoma" w:cs="Tahoma"/>
                <w:color w:val="000000"/>
                <w:sz w:val="24"/>
                <w:szCs w:val="24"/>
              </w:rPr>
            </w:pPr>
            <w:del w:id="160" w:author="Stephens, Sean M (FAA)" w:date="2023-04-11T11:57:00Z">
              <w:r w:rsidRPr="00F71B44" w:rsidDel="00A524BB">
                <w:rPr>
                  <w:rFonts w:ascii="Tahoma" w:eastAsia="Times New Roman" w:hAnsi="Tahoma" w:cs="Tahoma"/>
                  <w:color w:val="000000"/>
                  <w:sz w:val="24"/>
                  <w:szCs w:val="24"/>
                </w:rPr>
                <w:delText>TULSA, OKLAHOMA</w:delText>
              </w:r>
            </w:del>
          </w:p>
        </w:tc>
      </w:tr>
      <w:tr w:rsidR="00783974" w:rsidRPr="00F71B44" w:rsidDel="00A524BB" w14:paraId="12E8704E" w14:textId="7C492FB9" w:rsidTr="00F9548B">
        <w:trPr>
          <w:trHeight w:val="290"/>
          <w:del w:id="161" w:author="Stephens, Sean M (FAA)" w:date="2023-04-11T11:57:00Z"/>
        </w:trPr>
        <w:tc>
          <w:tcPr>
            <w:tcW w:w="5600" w:type="dxa"/>
            <w:tcBorders>
              <w:top w:val="single" w:sz="4" w:space="0" w:color="4472C4"/>
              <w:left w:val="single" w:sz="4" w:space="0" w:color="4472C4"/>
              <w:bottom w:val="nil"/>
              <w:right w:val="single" w:sz="4" w:space="0" w:color="4472C4"/>
            </w:tcBorders>
            <w:shd w:val="clear" w:color="auto" w:fill="auto"/>
            <w:noWrap/>
            <w:vAlign w:val="bottom"/>
            <w:hideMark/>
          </w:tcPr>
          <w:p w14:paraId="3BCF186A" w14:textId="1E03365C" w:rsidR="00783974" w:rsidRPr="00F71B44" w:rsidDel="00A524BB" w:rsidRDefault="00783974" w:rsidP="00F9548B">
            <w:pPr>
              <w:spacing w:after="0" w:line="240" w:lineRule="auto"/>
              <w:rPr>
                <w:del w:id="162" w:author="Stephens, Sean M (FAA)" w:date="2023-04-11T11:57:00Z"/>
                <w:rFonts w:ascii="Tahoma" w:eastAsia="Times New Roman" w:hAnsi="Tahoma" w:cs="Tahoma"/>
                <w:color w:val="000000"/>
                <w:sz w:val="24"/>
                <w:szCs w:val="24"/>
              </w:rPr>
            </w:pPr>
            <w:del w:id="163" w:author="Stephens, Sean M (FAA)" w:date="2023-04-11T11:57:00Z">
              <w:r w:rsidRPr="00F71B44" w:rsidDel="00A524BB">
                <w:rPr>
                  <w:rFonts w:ascii="Tahoma" w:eastAsia="Times New Roman" w:hAnsi="Tahoma" w:cs="Tahoma"/>
                  <w:color w:val="000000"/>
                  <w:sz w:val="24"/>
                  <w:szCs w:val="24"/>
                </w:rPr>
                <w:delText>VIENNA, OHIO</w:delText>
              </w:r>
            </w:del>
          </w:p>
        </w:tc>
      </w:tr>
      <w:tr w:rsidR="00783974" w:rsidRPr="00F71B44" w:rsidDel="00A524BB" w14:paraId="14CA45A9" w14:textId="690F8A76" w:rsidTr="00F9548B">
        <w:trPr>
          <w:trHeight w:val="290"/>
          <w:del w:id="164" w:author="Stephens, Sean M (FAA)" w:date="2023-04-11T11:57:00Z"/>
        </w:trPr>
        <w:tc>
          <w:tcPr>
            <w:tcW w:w="560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A2912FC" w14:textId="34277711" w:rsidR="00783974" w:rsidRPr="00F71B44" w:rsidDel="00A524BB" w:rsidRDefault="00783974" w:rsidP="00F9548B">
            <w:pPr>
              <w:spacing w:after="0" w:line="240" w:lineRule="auto"/>
              <w:rPr>
                <w:del w:id="165" w:author="Stephens, Sean M (FAA)" w:date="2023-04-11T11:57:00Z"/>
                <w:rFonts w:ascii="Tahoma" w:eastAsia="Times New Roman" w:hAnsi="Tahoma" w:cs="Tahoma"/>
                <w:color w:val="000000"/>
                <w:sz w:val="24"/>
                <w:szCs w:val="24"/>
              </w:rPr>
            </w:pPr>
            <w:del w:id="166" w:author="Stephens, Sean M (FAA)" w:date="2023-04-11T11:57:00Z">
              <w:r w:rsidRPr="00F71B44" w:rsidDel="00A524BB">
                <w:rPr>
                  <w:rFonts w:ascii="Tahoma" w:eastAsia="Times New Roman" w:hAnsi="Tahoma" w:cs="Tahoma"/>
                  <w:color w:val="000000"/>
                  <w:sz w:val="24"/>
                  <w:szCs w:val="24"/>
                </w:rPr>
                <w:delText>WEST MIFFLIN, PENNSYLVANIA</w:delText>
              </w:r>
            </w:del>
          </w:p>
        </w:tc>
      </w:tr>
    </w:tbl>
    <w:p w14:paraId="468A19EE" w14:textId="77777777" w:rsidR="00783974" w:rsidRPr="00E85A5E" w:rsidRDefault="00783974" w:rsidP="00C35551">
      <w:pPr>
        <w:rPr>
          <w:rFonts w:ascii="Tahoma" w:hAnsi="Tahoma" w:cs="Tahoma"/>
          <w:sz w:val="24"/>
          <w:szCs w:val="24"/>
        </w:rPr>
      </w:pPr>
    </w:p>
    <w:sectPr w:rsidR="00783974" w:rsidRPr="00E85A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5E10"/>
    <w:multiLevelType w:val="multilevel"/>
    <w:tmpl w:val="CB54C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FD1E66"/>
    <w:multiLevelType w:val="hybridMultilevel"/>
    <w:tmpl w:val="CB786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driguez, Victor M (FAA)">
    <w15:presenceInfo w15:providerId="AD" w15:userId="S-1-5-21-3215564045-1863808890-1157122868-37672"/>
  </w15:person>
  <w15:person w15:author="Stephens, Sean M (FAA)">
    <w15:presenceInfo w15:providerId="AD" w15:userId="S-1-5-21-3215564045-1863808890-1157122868-1785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8BD"/>
    <w:rsid w:val="00184B04"/>
    <w:rsid w:val="004210CA"/>
    <w:rsid w:val="0066518E"/>
    <w:rsid w:val="006D18BD"/>
    <w:rsid w:val="00701419"/>
    <w:rsid w:val="00783974"/>
    <w:rsid w:val="007901E4"/>
    <w:rsid w:val="007E7D4F"/>
    <w:rsid w:val="0088669C"/>
    <w:rsid w:val="00932C24"/>
    <w:rsid w:val="00A524BB"/>
    <w:rsid w:val="00C35551"/>
    <w:rsid w:val="00C37B96"/>
    <w:rsid w:val="00D157E2"/>
    <w:rsid w:val="00D76741"/>
    <w:rsid w:val="00E34CBB"/>
    <w:rsid w:val="00E85A5E"/>
    <w:rsid w:val="00F71B44"/>
    <w:rsid w:val="00FB0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8F876"/>
  <w15:chartTrackingRefBased/>
  <w15:docId w15:val="{4D7D1EEA-4026-4CCB-8BCF-D7065D891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18BD"/>
    <w:pPr>
      <w:spacing w:after="0" w:line="240" w:lineRule="auto"/>
    </w:pPr>
  </w:style>
  <w:style w:type="paragraph" w:customStyle="1" w:styleId="Default">
    <w:name w:val="Default"/>
    <w:rsid w:val="00E85A5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32C24"/>
    <w:pPr>
      <w:ind w:left="720"/>
      <w:contextualSpacing/>
    </w:pPr>
  </w:style>
  <w:style w:type="character" w:styleId="Hyperlink">
    <w:name w:val="Hyperlink"/>
    <w:basedOn w:val="DefaultParagraphFont"/>
    <w:uiPriority w:val="99"/>
    <w:unhideWhenUsed/>
    <w:rsid w:val="00932C24"/>
    <w:rPr>
      <w:color w:val="0563C1" w:themeColor="hyperlink"/>
      <w:u w:val="single"/>
    </w:rPr>
  </w:style>
  <w:style w:type="paragraph" w:styleId="BalloonText">
    <w:name w:val="Balloon Text"/>
    <w:basedOn w:val="Normal"/>
    <w:link w:val="BalloonTextChar"/>
    <w:uiPriority w:val="99"/>
    <w:semiHidden/>
    <w:unhideWhenUsed/>
    <w:rsid w:val="00184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346346">
      <w:bodyDiv w:val="1"/>
      <w:marLeft w:val="0"/>
      <w:marRight w:val="0"/>
      <w:marTop w:val="0"/>
      <w:marBottom w:val="0"/>
      <w:divBdr>
        <w:top w:val="none" w:sz="0" w:space="0" w:color="auto"/>
        <w:left w:val="none" w:sz="0" w:space="0" w:color="auto"/>
        <w:bottom w:val="none" w:sz="0" w:space="0" w:color="auto"/>
        <w:right w:val="none" w:sz="0" w:space="0" w:color="auto"/>
      </w:divBdr>
    </w:div>
    <w:div w:id="1161655684">
      <w:bodyDiv w:val="1"/>
      <w:marLeft w:val="0"/>
      <w:marRight w:val="0"/>
      <w:marTop w:val="0"/>
      <w:marBottom w:val="0"/>
      <w:divBdr>
        <w:top w:val="none" w:sz="0" w:space="0" w:color="auto"/>
        <w:left w:val="none" w:sz="0" w:space="0" w:color="auto"/>
        <w:bottom w:val="none" w:sz="0" w:space="0" w:color="auto"/>
        <w:right w:val="none" w:sz="0" w:space="0" w:color="auto"/>
      </w:divBdr>
    </w:div>
    <w:div w:id="183614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ajobs.gov/Help/faq/application/documents/resume/what-to-includ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TechOpsRecruitment@fa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C3FFBB2D66ED4EB6949DF71F814434" ma:contentTypeVersion="13" ma:contentTypeDescription="Create a new document." ma:contentTypeScope="" ma:versionID="970e2396e4019e48773a97521b28aa39">
  <xsd:schema xmlns:xsd="http://www.w3.org/2001/XMLSchema" xmlns:xs="http://www.w3.org/2001/XMLSchema" xmlns:p="http://schemas.microsoft.com/office/2006/metadata/properties" xmlns:ns1="http://schemas.microsoft.com/sharepoint/v3" xmlns:ns3="e4df6fb9-7f5d-4876-9a99-8ab4fa680755" xmlns:ns4="71f32d46-6d44-42df-9bf9-b69fba183449" targetNamespace="http://schemas.microsoft.com/office/2006/metadata/properties" ma:root="true" ma:fieldsID="9740996b5da9b7fa7abbb6e60e1a0fc8" ns1:_="" ns3:_="" ns4:_="">
    <xsd:import namespace="http://schemas.microsoft.com/sharepoint/v3"/>
    <xsd:import namespace="e4df6fb9-7f5d-4876-9a99-8ab4fa680755"/>
    <xsd:import namespace="71f32d46-6d44-42df-9bf9-b69fba18344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df6fb9-7f5d-4876-9a99-8ab4fa68075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f32d46-6d44-42df-9bf9-b69fba18344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85F597A-7B3B-4072-BE96-E865BE553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df6fb9-7f5d-4876-9a99-8ab4fa680755"/>
    <ds:schemaRef ds:uri="71f32d46-6d44-42df-9bf9-b69fba1834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CCEACC-0260-4225-984A-EA204978A3CC}">
  <ds:schemaRefs>
    <ds:schemaRef ds:uri="http://schemas.microsoft.com/sharepoint/v3/contenttype/forms"/>
  </ds:schemaRefs>
</ds:datastoreItem>
</file>

<file path=customXml/itemProps3.xml><?xml version="1.0" encoding="utf-8"?>
<ds:datastoreItem xmlns:ds="http://schemas.openxmlformats.org/officeDocument/2006/customXml" ds:itemID="{8B578087-FE4C-4061-9B23-A026C4F87BE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790</Words>
  <Characters>3074</Characters>
  <Application>Microsoft Office Word</Application>
  <DocSecurity>0</DocSecurity>
  <Lines>3074</Lines>
  <Paragraphs>643</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Sadie (FAA)</dc:creator>
  <cp:keywords/>
  <dc:description/>
  <cp:lastModifiedBy>Stephens, Sean M (FAA)</cp:lastModifiedBy>
  <cp:revision>3</cp:revision>
  <dcterms:created xsi:type="dcterms:W3CDTF">2023-04-11T16:58:00Z</dcterms:created>
  <dcterms:modified xsi:type="dcterms:W3CDTF">2023-04-11T16:59:00Z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0x010100FCC3FFBB2D66ED4EB6949DF71F814434</vt:lpwstr>
  </property>
</Properties>
</file>