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8D3C" w14:textId="77777777" w:rsidR="00065866" w:rsidRDefault="00065866">
      <w:pPr>
        <w:pStyle w:val="HeaderBase"/>
        <w:keepLines w:val="0"/>
        <w:tabs>
          <w:tab w:val="clear" w:pos="4320"/>
          <w:tab w:val="clear" w:pos="8640"/>
        </w:tabs>
        <w:jc w:val="both"/>
      </w:pPr>
    </w:p>
    <w:p w14:paraId="5CEA8D3D" w14:textId="77777777" w:rsidR="00065866" w:rsidRDefault="00065866">
      <w:pPr>
        <w:jc w:val="both"/>
      </w:pPr>
    </w:p>
    <w:p w14:paraId="5CEA8D3E" w14:textId="77777777" w:rsidR="00065866" w:rsidRDefault="00065866">
      <w:pPr>
        <w:jc w:val="both"/>
      </w:pPr>
    </w:p>
    <w:p w14:paraId="5CEA8D3F" w14:textId="77777777" w:rsidR="00065866" w:rsidRDefault="00065866">
      <w:pPr>
        <w:jc w:val="both"/>
      </w:pPr>
    </w:p>
    <w:p w14:paraId="5CEA8D40" w14:textId="77777777" w:rsidR="00065866" w:rsidRDefault="00065866">
      <w:pPr>
        <w:jc w:val="both"/>
      </w:pPr>
    </w:p>
    <w:p w14:paraId="5CEA8D41" w14:textId="77777777" w:rsidR="00065866" w:rsidRDefault="00065866">
      <w:pPr>
        <w:jc w:val="both"/>
      </w:pPr>
    </w:p>
    <w:p w14:paraId="5CEA8D42" w14:textId="77777777" w:rsidR="00065866" w:rsidRDefault="00065866">
      <w:pPr>
        <w:jc w:val="both"/>
      </w:pPr>
    </w:p>
    <w:p w14:paraId="5CEA8D43" w14:textId="77777777" w:rsidR="00065866" w:rsidRDefault="00065866">
      <w:pPr>
        <w:jc w:val="both"/>
      </w:pPr>
    </w:p>
    <w:p w14:paraId="5CEA8D44" w14:textId="77777777" w:rsidR="00065866" w:rsidRDefault="00065866">
      <w:pPr>
        <w:jc w:val="both"/>
      </w:pPr>
    </w:p>
    <w:p w14:paraId="5CEA8D45" w14:textId="77777777" w:rsidR="00065866" w:rsidRDefault="00065866">
      <w:pPr>
        <w:jc w:val="both"/>
      </w:pPr>
    </w:p>
    <w:p w14:paraId="5CEA8D46" w14:textId="77777777" w:rsidR="00065866" w:rsidRDefault="00065866">
      <w:pPr>
        <w:jc w:val="both"/>
      </w:pPr>
    </w:p>
    <w:p w14:paraId="5CEA8D47" w14:textId="77777777" w:rsidR="00065866" w:rsidRDefault="00065866">
      <w:pPr>
        <w:jc w:val="both"/>
      </w:pPr>
    </w:p>
    <w:p w14:paraId="5CEA8D48" w14:textId="77777777" w:rsidR="00065866" w:rsidRDefault="00065866">
      <w:pPr>
        <w:jc w:val="both"/>
      </w:pPr>
    </w:p>
    <w:p w14:paraId="5CEA8D49" w14:textId="77777777" w:rsidR="00065866" w:rsidRDefault="00065866">
      <w:pPr>
        <w:jc w:val="both"/>
      </w:pPr>
    </w:p>
    <w:p w14:paraId="5CEA8D4A" w14:textId="77777777" w:rsidR="00065866" w:rsidRDefault="00065866">
      <w:pPr>
        <w:jc w:val="both"/>
      </w:pPr>
    </w:p>
    <w:p w14:paraId="5CEA8D4B" w14:textId="77777777" w:rsidR="00065866" w:rsidRDefault="00065866">
      <w:pPr>
        <w:jc w:val="center"/>
        <w:rPr>
          <w:b/>
          <w:bCs/>
          <w:sz w:val="52"/>
        </w:rPr>
      </w:pPr>
      <w:r>
        <w:rPr>
          <w:b/>
          <w:bCs/>
          <w:sz w:val="52"/>
          <w:highlight w:val="lightGray"/>
        </w:rPr>
        <w:t>(AIRPORT NAME)</w:t>
      </w:r>
    </w:p>
    <w:p w14:paraId="5CEA8D4C" w14:textId="77777777" w:rsidR="00065866" w:rsidRDefault="00065866">
      <w:pPr>
        <w:jc w:val="both"/>
        <w:rPr>
          <w:b/>
          <w:bCs/>
          <w:sz w:val="52"/>
        </w:rPr>
      </w:pPr>
    </w:p>
    <w:p w14:paraId="5CEA8D4D" w14:textId="77777777" w:rsidR="00065866" w:rsidRDefault="00065866">
      <w:pPr>
        <w:jc w:val="both"/>
        <w:rPr>
          <w:b/>
          <w:bCs/>
          <w:sz w:val="52"/>
        </w:rPr>
      </w:pPr>
    </w:p>
    <w:p w14:paraId="5CEA8D4E" w14:textId="77777777" w:rsidR="00065866" w:rsidRDefault="00065866">
      <w:pPr>
        <w:jc w:val="both"/>
        <w:rPr>
          <w:b/>
          <w:bCs/>
          <w:sz w:val="52"/>
        </w:rPr>
      </w:pPr>
    </w:p>
    <w:p w14:paraId="5CEA8D4F" w14:textId="77777777" w:rsidR="00065866" w:rsidRDefault="00065866">
      <w:pPr>
        <w:jc w:val="both"/>
        <w:rPr>
          <w:b/>
          <w:bCs/>
          <w:sz w:val="52"/>
        </w:rPr>
      </w:pPr>
    </w:p>
    <w:p w14:paraId="5CEA8D50" w14:textId="77777777" w:rsidR="00065866" w:rsidRDefault="00065866">
      <w:pPr>
        <w:jc w:val="both"/>
        <w:rPr>
          <w:b/>
          <w:bCs/>
          <w:sz w:val="52"/>
        </w:rPr>
      </w:pPr>
    </w:p>
    <w:p w14:paraId="5CEA8D51" w14:textId="77777777" w:rsidR="00065866" w:rsidRDefault="00065866">
      <w:pPr>
        <w:jc w:val="both"/>
        <w:rPr>
          <w:b/>
          <w:bCs/>
          <w:sz w:val="52"/>
        </w:rPr>
      </w:pPr>
    </w:p>
    <w:p w14:paraId="5CEA8D52" w14:textId="77777777" w:rsidR="00065866" w:rsidRDefault="00065866">
      <w:pPr>
        <w:jc w:val="both"/>
        <w:rPr>
          <w:b/>
          <w:bCs/>
          <w:sz w:val="52"/>
        </w:rPr>
      </w:pPr>
    </w:p>
    <w:p w14:paraId="5CEA8D53" w14:textId="77777777" w:rsidR="00065866" w:rsidRDefault="00065866">
      <w:pPr>
        <w:jc w:val="both"/>
        <w:rPr>
          <w:b/>
          <w:bCs/>
          <w:sz w:val="52"/>
        </w:rPr>
      </w:pPr>
    </w:p>
    <w:p w14:paraId="5CEA8D54" w14:textId="77777777" w:rsidR="00065866" w:rsidRDefault="00065866">
      <w:pPr>
        <w:ind w:left="5040"/>
        <w:jc w:val="both"/>
        <w:rPr>
          <w:b/>
          <w:bCs/>
          <w:sz w:val="52"/>
        </w:rPr>
      </w:pPr>
    </w:p>
    <w:p w14:paraId="5CEA8D55" w14:textId="7F8BB799" w:rsidR="00065866" w:rsidRDefault="00257E47">
      <w:pPr>
        <w:ind w:left="5040" w:firstLine="720"/>
        <w:jc w:val="both"/>
        <w:rPr>
          <w:b/>
          <w:bCs/>
          <w:sz w:val="40"/>
          <w:u w:val="single"/>
        </w:rPr>
      </w:pPr>
      <w:r>
        <w:rPr>
          <w:noProof/>
          <w:sz w:val="20"/>
        </w:rPr>
        <mc:AlternateContent>
          <mc:Choice Requires="wps">
            <w:drawing>
              <wp:anchor distT="0" distB="0" distL="114300" distR="114300" simplePos="0" relativeHeight="251681280" behindDoc="0" locked="0" layoutInCell="1" allowOverlap="1" wp14:anchorId="5CEA9242" wp14:editId="10E4C783">
                <wp:simplePos x="0" y="0"/>
                <wp:positionH relativeFrom="column">
                  <wp:posOffset>-457200</wp:posOffset>
                </wp:positionH>
                <wp:positionV relativeFrom="paragraph">
                  <wp:posOffset>355600</wp:posOffset>
                </wp:positionV>
                <wp:extent cx="3771900" cy="2057400"/>
                <wp:effectExtent l="0" t="0" r="19050" b="19050"/>
                <wp:wrapNone/>
                <wp:docPr id="49" name="Text Box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57400"/>
                        </a:xfrm>
                        <a:prstGeom prst="rect">
                          <a:avLst/>
                        </a:prstGeom>
                        <a:solidFill>
                          <a:srgbClr val="FFFFFF"/>
                        </a:solidFill>
                        <a:ln w="9525">
                          <a:solidFill>
                            <a:srgbClr val="000000"/>
                          </a:solidFill>
                          <a:miter lim="800000"/>
                          <a:headEnd/>
                          <a:tailEnd/>
                        </a:ln>
                      </wps:spPr>
                      <wps:txbx>
                        <w:txbxContent>
                          <w:p w14:paraId="5CEA9328" w14:textId="77777777" w:rsidR="003D4BE6" w:rsidRDefault="003D4BE6">
                            <w:pPr>
                              <w:rPr>
                                <w:b/>
                                <w:bCs/>
                                <w:sz w:val="24"/>
                              </w:rPr>
                            </w:pPr>
                          </w:p>
                          <w:p w14:paraId="5CEA9329" w14:textId="77777777" w:rsidR="003D4BE6" w:rsidRDefault="003D4BE6">
                            <w:pPr>
                              <w:rPr>
                                <w:sz w:val="24"/>
                              </w:rPr>
                            </w:pPr>
                            <w:r>
                              <w:rPr>
                                <w:b/>
                                <w:bCs/>
                                <w:sz w:val="24"/>
                              </w:rPr>
                              <w:t>APPROVED:</w:t>
                            </w:r>
                            <w:r>
                              <w:rPr>
                                <w:sz w:val="24"/>
                              </w:rPr>
                              <w:t xml:space="preserve"> ______________________</w:t>
                            </w:r>
                          </w:p>
                          <w:p w14:paraId="5CEA932A" w14:textId="77777777" w:rsidR="003D4BE6" w:rsidRDefault="003D4BE6">
                            <w:pPr>
                              <w:rPr>
                                <w:sz w:val="24"/>
                              </w:rPr>
                            </w:pPr>
                          </w:p>
                          <w:p w14:paraId="5CEA932B" w14:textId="77777777" w:rsidR="003D4BE6" w:rsidRDefault="003D4BE6">
                            <w:pPr>
                              <w:rPr>
                                <w:sz w:val="24"/>
                              </w:rPr>
                            </w:pPr>
                            <w:r>
                              <w:rPr>
                                <w:sz w:val="24"/>
                              </w:rPr>
                              <w:t>This approval pertains to all contents of this manual as required by Part 139 of the Federal Aviation Administration.</w:t>
                            </w:r>
                          </w:p>
                          <w:p w14:paraId="5CEA932C" w14:textId="77777777" w:rsidR="003D4BE6" w:rsidRDefault="003D4BE6">
                            <w:pPr>
                              <w:rPr>
                                <w:sz w:val="24"/>
                              </w:rPr>
                            </w:pPr>
                          </w:p>
                          <w:p w14:paraId="5CEA932D" w14:textId="77777777" w:rsidR="003D4BE6" w:rsidRDefault="003D4BE6">
                            <w:pPr>
                              <w:rPr>
                                <w:sz w:val="24"/>
                              </w:rPr>
                            </w:pPr>
                          </w:p>
                          <w:p w14:paraId="5CEA932E" w14:textId="77777777" w:rsidR="003D4BE6" w:rsidRDefault="003D4BE6">
                            <w:pPr>
                              <w:rPr>
                                <w:sz w:val="24"/>
                              </w:rPr>
                            </w:pPr>
                            <w:r>
                              <w:rPr>
                                <w:sz w:val="24"/>
                              </w:rPr>
                              <w:t xml:space="preserve">All pages not carrying a revision date are original and carry the date of:  </w:t>
                            </w:r>
                          </w:p>
                          <w:p w14:paraId="5CEA932F" w14:textId="77777777" w:rsidR="003D4BE6" w:rsidRDefault="003D4BE6">
                            <w:pPr>
                              <w:ind w:left="1440" w:firstLine="180"/>
                              <w:rPr>
                                <w:sz w:val="24"/>
                              </w:rPr>
                            </w:pPr>
                            <w:r>
                              <w:rPr>
                                <w:sz w:val="24"/>
                              </w:rPr>
                              <w:t xml:space="preserve">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A9242" id="_x0000_t202" coordsize="21600,21600" o:spt="202" path="m,l,21600r21600,l21600,xe">
                <v:stroke joinstyle="miter"/>
                <v:path gradientshapeok="t" o:connecttype="rect"/>
              </v:shapetype>
              <v:shape id="Text Box 236" o:spid="_x0000_s1026" type="#_x0000_t202" alt="&quot;&quot;" style="position:absolute;left:0;text-align:left;margin-left:-36pt;margin-top:28pt;width:297pt;height:1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">
                <v:textbox>
                  <w:txbxContent>
                    <w:p w14:paraId="5CEA9328" w14:textId="77777777" w:rsidR="003D4BE6" w:rsidRDefault="003D4BE6">
                      <w:pPr>
                        <w:rPr>
                          <w:b/>
                          <w:bCs/>
                          <w:sz w:val="24"/>
                        </w:rPr>
                      </w:pPr>
                    </w:p>
                    <w:p w14:paraId="5CEA9329" w14:textId="77777777" w:rsidR="003D4BE6" w:rsidRDefault="003D4BE6">
                      <w:pPr>
                        <w:rPr>
                          <w:sz w:val="24"/>
                        </w:rPr>
                      </w:pPr>
                      <w:r>
                        <w:rPr>
                          <w:b/>
                          <w:bCs/>
                          <w:sz w:val="24"/>
                        </w:rPr>
                        <w:t>APPROVED:</w:t>
                      </w:r>
                      <w:r>
                        <w:rPr>
                          <w:sz w:val="24"/>
                        </w:rPr>
                        <w:t xml:space="preserve"> ______________________</w:t>
                      </w:r>
                    </w:p>
                    <w:p w14:paraId="5CEA932A" w14:textId="77777777" w:rsidR="003D4BE6" w:rsidRDefault="003D4BE6">
                      <w:pPr>
                        <w:rPr>
                          <w:sz w:val="24"/>
                        </w:rPr>
                      </w:pPr>
                    </w:p>
                    <w:p w14:paraId="5CEA932B" w14:textId="77777777" w:rsidR="003D4BE6" w:rsidRDefault="003D4BE6">
                      <w:pPr>
                        <w:rPr>
                          <w:sz w:val="24"/>
                        </w:rPr>
                      </w:pPr>
                      <w:r>
                        <w:rPr>
                          <w:sz w:val="24"/>
                        </w:rPr>
                        <w:t>This approval pertains to all contents of this manual as required by Part 139 of the Federal Aviation Administration.</w:t>
                      </w:r>
                    </w:p>
                    <w:p w14:paraId="5CEA932C" w14:textId="77777777" w:rsidR="003D4BE6" w:rsidRDefault="003D4BE6">
                      <w:pPr>
                        <w:rPr>
                          <w:sz w:val="24"/>
                        </w:rPr>
                      </w:pPr>
                    </w:p>
                    <w:p w14:paraId="5CEA932D" w14:textId="77777777" w:rsidR="003D4BE6" w:rsidRDefault="003D4BE6">
                      <w:pPr>
                        <w:rPr>
                          <w:sz w:val="24"/>
                        </w:rPr>
                      </w:pPr>
                    </w:p>
                    <w:p w14:paraId="5CEA932E" w14:textId="77777777" w:rsidR="003D4BE6" w:rsidRDefault="003D4BE6">
                      <w:pPr>
                        <w:rPr>
                          <w:sz w:val="24"/>
                        </w:rPr>
                      </w:pPr>
                      <w:r>
                        <w:rPr>
                          <w:sz w:val="24"/>
                        </w:rPr>
                        <w:t xml:space="preserve">All pages not carrying a revision date are original and carry the date of:  </w:t>
                      </w:r>
                    </w:p>
                    <w:p w14:paraId="5CEA932F" w14:textId="77777777" w:rsidR="003D4BE6" w:rsidRDefault="003D4BE6">
                      <w:pPr>
                        <w:ind w:left="1440" w:firstLine="180"/>
                        <w:rPr>
                          <w:sz w:val="24"/>
                        </w:rPr>
                      </w:pPr>
                      <w:r>
                        <w:rPr>
                          <w:sz w:val="24"/>
                        </w:rPr>
                        <w:t xml:space="preserve">_____________________ </w:t>
                      </w:r>
                    </w:p>
                  </w:txbxContent>
                </v:textbox>
              </v:shape>
            </w:pict>
          </mc:Fallback>
        </mc:AlternateContent>
      </w:r>
      <w:r w:rsidR="00065866">
        <w:rPr>
          <w:b/>
          <w:bCs/>
          <w:sz w:val="40"/>
          <w:highlight w:val="lightGray"/>
          <w:u w:val="single"/>
        </w:rPr>
        <w:t>Signature</w:t>
      </w:r>
    </w:p>
    <w:p w14:paraId="5CEA8D56" w14:textId="37DB9FBC" w:rsidR="00065866" w:rsidRDefault="00065866">
      <w:pPr>
        <w:ind w:left="5040" w:firstLine="720"/>
        <w:jc w:val="both"/>
        <w:rPr>
          <w:b/>
          <w:bCs/>
          <w:sz w:val="28"/>
        </w:rPr>
      </w:pPr>
      <w:r>
        <w:rPr>
          <w:b/>
          <w:bCs/>
          <w:sz w:val="28"/>
          <w:highlight w:val="lightGray"/>
        </w:rPr>
        <w:t>Printed Name</w:t>
      </w:r>
    </w:p>
    <w:p w14:paraId="5CEA8D57" w14:textId="77777777" w:rsidR="00065866" w:rsidRDefault="00065866">
      <w:pPr>
        <w:ind w:left="5040" w:firstLine="720"/>
        <w:jc w:val="both"/>
        <w:rPr>
          <w:b/>
          <w:bCs/>
          <w:sz w:val="28"/>
        </w:rPr>
      </w:pPr>
      <w:r>
        <w:rPr>
          <w:b/>
          <w:bCs/>
          <w:sz w:val="28"/>
          <w:highlight w:val="lightGray"/>
        </w:rPr>
        <w:t>Title (Airport Manager)</w:t>
      </w:r>
    </w:p>
    <w:p w14:paraId="5CEA8D58" w14:textId="77777777" w:rsidR="00065866" w:rsidRPr="00B13279" w:rsidRDefault="00065866" w:rsidP="00EF17F9">
      <w:pPr>
        <w:pStyle w:val="Heading1"/>
        <w:numPr>
          <w:ilvl w:val="0"/>
          <w:numId w:val="0"/>
        </w:numPr>
        <w:rPr>
          <w:sz w:val="44"/>
          <w:szCs w:val="44"/>
        </w:rPr>
      </w:pPr>
      <w:r>
        <w:rPr>
          <w:sz w:val="28"/>
        </w:rPr>
        <w:br w:type="page"/>
      </w:r>
      <w:r w:rsidRPr="00B13279">
        <w:rPr>
          <w:color w:val="000000" w:themeColor="text1"/>
          <w:sz w:val="44"/>
          <w:szCs w:val="44"/>
        </w:rPr>
        <w:lastRenderedPageBreak/>
        <w:t>Table of Contents</w:t>
      </w:r>
    </w:p>
    <w:p w14:paraId="5CEA8D59" w14:textId="77777777" w:rsidR="00065866" w:rsidRDefault="00065866">
      <w:pPr>
        <w:pStyle w:val="BodyText"/>
        <w:spacing w:after="160"/>
      </w:pPr>
      <w:r>
        <w:t>Section 101 – General Requirements</w:t>
      </w:r>
    </w:p>
    <w:p w14:paraId="5CEA8D5A" w14:textId="77777777" w:rsidR="00065866" w:rsidRDefault="00065866">
      <w:pPr>
        <w:pStyle w:val="BodyText"/>
        <w:spacing w:after="160"/>
      </w:pPr>
      <w:r>
        <w:t>Section 105 – Inspection Authority</w:t>
      </w:r>
    </w:p>
    <w:p w14:paraId="5CEA8D5B" w14:textId="77777777" w:rsidR="00065866" w:rsidRDefault="00065866">
      <w:pPr>
        <w:pStyle w:val="BodyText"/>
        <w:spacing w:after="160"/>
      </w:pPr>
      <w:r>
        <w:t>Section 111 – Exemptions</w:t>
      </w:r>
    </w:p>
    <w:p w14:paraId="5CEA8D5C" w14:textId="31C447E7" w:rsidR="00065866" w:rsidRDefault="00065866">
      <w:pPr>
        <w:pStyle w:val="BodyText"/>
        <w:spacing w:after="160"/>
      </w:pPr>
      <w:r>
        <w:t>Section 113 – Deviations</w:t>
      </w:r>
    </w:p>
    <w:p w14:paraId="520749E0" w14:textId="2989A4F5" w:rsidR="00162F9E" w:rsidRDefault="00162F9E">
      <w:pPr>
        <w:pStyle w:val="BodyText"/>
        <w:spacing w:after="160"/>
      </w:pPr>
      <w:r>
        <w:t>Section 115 – Falsification</w:t>
      </w:r>
    </w:p>
    <w:p w14:paraId="5CEA8D5D" w14:textId="77777777" w:rsidR="00065866" w:rsidRDefault="00065866">
      <w:pPr>
        <w:pStyle w:val="BodyText"/>
        <w:spacing w:after="160"/>
      </w:pPr>
      <w:r>
        <w:t xml:space="preserve">Section 201 – General Requirements </w:t>
      </w:r>
    </w:p>
    <w:p w14:paraId="5CEA8D5E" w14:textId="77777777" w:rsidR="00065866" w:rsidRDefault="00065866">
      <w:pPr>
        <w:pStyle w:val="BodyText"/>
        <w:spacing w:after="160"/>
      </w:pPr>
      <w:r>
        <w:t>Section 205 – Amendment of Airport Certification Manual</w:t>
      </w:r>
    </w:p>
    <w:p w14:paraId="5CEA8D5F" w14:textId="77777777" w:rsidR="00065866" w:rsidRDefault="00065866">
      <w:pPr>
        <w:pStyle w:val="BodyText"/>
        <w:spacing w:after="160"/>
      </w:pPr>
      <w:r>
        <w:t>Section 301 – Records</w:t>
      </w:r>
    </w:p>
    <w:p w14:paraId="5CEA8D60" w14:textId="77777777" w:rsidR="00065866" w:rsidRDefault="00065866">
      <w:pPr>
        <w:pStyle w:val="BodyText"/>
        <w:spacing w:after="160"/>
      </w:pPr>
      <w:r>
        <w:t xml:space="preserve">Section 303 – Personnel </w:t>
      </w:r>
    </w:p>
    <w:p w14:paraId="5CEA8D61" w14:textId="77777777" w:rsidR="00065866" w:rsidRDefault="00065866">
      <w:pPr>
        <w:pStyle w:val="BodyText"/>
        <w:spacing w:after="160"/>
      </w:pPr>
      <w:r>
        <w:t>Section 305 – Paved Areas</w:t>
      </w:r>
    </w:p>
    <w:p w14:paraId="5CEA8D62" w14:textId="77777777" w:rsidR="00065866" w:rsidRDefault="00065866">
      <w:pPr>
        <w:pStyle w:val="BodyText"/>
        <w:spacing w:after="160"/>
      </w:pPr>
      <w:r>
        <w:t>Section 307 – Unpaved Areas</w:t>
      </w:r>
    </w:p>
    <w:p w14:paraId="5CEA8D63" w14:textId="77777777" w:rsidR="00065866" w:rsidRDefault="00065866">
      <w:pPr>
        <w:pStyle w:val="BodyText"/>
        <w:spacing w:after="160"/>
      </w:pPr>
      <w:r>
        <w:t>Section 309 – Safety Areas</w:t>
      </w:r>
    </w:p>
    <w:p w14:paraId="5CEA8D64" w14:textId="77777777" w:rsidR="00065866" w:rsidRDefault="00065866">
      <w:pPr>
        <w:pStyle w:val="BodyText"/>
        <w:spacing w:after="160"/>
      </w:pPr>
      <w:r>
        <w:t>Section 311 – Marking, Signs and Lighting</w:t>
      </w:r>
    </w:p>
    <w:p w14:paraId="5CEA8D65" w14:textId="77777777" w:rsidR="00065866" w:rsidRDefault="00065866">
      <w:pPr>
        <w:pStyle w:val="BodyText"/>
        <w:spacing w:after="160"/>
      </w:pPr>
      <w:r>
        <w:t xml:space="preserve">Section 313 – Snow and Ice Control </w:t>
      </w:r>
    </w:p>
    <w:p w14:paraId="5CEA8D66" w14:textId="77777777" w:rsidR="00065866" w:rsidRDefault="00065866">
      <w:pPr>
        <w:pStyle w:val="BodyText"/>
        <w:spacing w:after="160"/>
      </w:pPr>
      <w:r>
        <w:t>Section 315 – ARFF Index Determination</w:t>
      </w:r>
    </w:p>
    <w:p w14:paraId="5CEA8D67" w14:textId="77777777" w:rsidR="00065866" w:rsidRDefault="00065866">
      <w:pPr>
        <w:pStyle w:val="BodyText"/>
        <w:spacing w:after="160"/>
      </w:pPr>
      <w:r>
        <w:t>Section 317 – ARFF Equipment and Agents</w:t>
      </w:r>
    </w:p>
    <w:p w14:paraId="5CEA8D68" w14:textId="77777777" w:rsidR="00065866" w:rsidRDefault="00065866">
      <w:pPr>
        <w:pStyle w:val="BodyText"/>
        <w:spacing w:after="160"/>
      </w:pPr>
      <w:r>
        <w:t>Section 319 – ARFF Operational Requirements</w:t>
      </w:r>
    </w:p>
    <w:p w14:paraId="5CEA8D69" w14:textId="77777777" w:rsidR="00065866" w:rsidRDefault="00065866">
      <w:pPr>
        <w:pStyle w:val="BodyText"/>
        <w:spacing w:after="160"/>
      </w:pPr>
      <w:r>
        <w:t>Section 321 – Handling and Storing of Hazardous Substances and Materials</w:t>
      </w:r>
    </w:p>
    <w:p w14:paraId="5CEA8D6A" w14:textId="77777777" w:rsidR="00065866" w:rsidRDefault="00065866">
      <w:pPr>
        <w:pStyle w:val="BodyText"/>
        <w:spacing w:after="160"/>
      </w:pPr>
      <w:r>
        <w:t>Section 323 – Traffic and Wind Indicators</w:t>
      </w:r>
    </w:p>
    <w:p w14:paraId="5CEA8D6B" w14:textId="77777777" w:rsidR="00065866" w:rsidRDefault="00065866">
      <w:pPr>
        <w:pStyle w:val="BodyText"/>
        <w:spacing w:after="160"/>
      </w:pPr>
      <w:r>
        <w:t>Section 325 – Airport Emergency Plan</w:t>
      </w:r>
    </w:p>
    <w:p w14:paraId="5CEA8D6C" w14:textId="77777777" w:rsidR="00065866" w:rsidRDefault="00065866">
      <w:pPr>
        <w:pStyle w:val="BodyText"/>
        <w:spacing w:after="160"/>
      </w:pPr>
      <w:r>
        <w:t>Section 327 – Self-Inspection Program</w:t>
      </w:r>
    </w:p>
    <w:p w14:paraId="5CEA8D6D" w14:textId="77777777" w:rsidR="00065866" w:rsidRDefault="00065866">
      <w:pPr>
        <w:pStyle w:val="BodyText"/>
        <w:spacing w:after="160"/>
      </w:pPr>
      <w:r>
        <w:t>Section 329 – Pedestrians and Ground Vehicles</w:t>
      </w:r>
    </w:p>
    <w:p w14:paraId="5CEA8D6E" w14:textId="77777777" w:rsidR="00065866" w:rsidRDefault="00065866">
      <w:pPr>
        <w:pStyle w:val="BodyText"/>
        <w:spacing w:after="160"/>
      </w:pPr>
      <w:r>
        <w:t>Section 331 – Obstructions</w:t>
      </w:r>
    </w:p>
    <w:p w14:paraId="5CEA8D6F" w14:textId="77777777" w:rsidR="00065866" w:rsidRDefault="00065866">
      <w:pPr>
        <w:pStyle w:val="BodyText"/>
        <w:spacing w:after="160"/>
      </w:pPr>
      <w:r>
        <w:t>Section 333 – Protection of NAVAIDS</w:t>
      </w:r>
    </w:p>
    <w:p w14:paraId="5CEA8D70" w14:textId="77777777" w:rsidR="00065866" w:rsidRDefault="00065866">
      <w:pPr>
        <w:pStyle w:val="BodyText"/>
        <w:spacing w:after="160"/>
      </w:pPr>
      <w:r>
        <w:t>Section 335 – Public Protection</w:t>
      </w:r>
    </w:p>
    <w:p w14:paraId="5CEA8D71" w14:textId="77777777" w:rsidR="00065866" w:rsidRDefault="00065866">
      <w:pPr>
        <w:pStyle w:val="BodyText"/>
        <w:spacing w:after="160"/>
      </w:pPr>
      <w:r>
        <w:t>Section 337 – Wildlife Hazard Management</w:t>
      </w:r>
    </w:p>
    <w:p w14:paraId="5CEA8D72" w14:textId="77777777" w:rsidR="00065866" w:rsidRDefault="00065866">
      <w:pPr>
        <w:pStyle w:val="BodyText"/>
        <w:spacing w:after="160"/>
      </w:pPr>
      <w:r>
        <w:t>Section 339 – Airport Condition Reporting</w:t>
      </w:r>
    </w:p>
    <w:p w14:paraId="5CEA8D73" w14:textId="77777777" w:rsidR="00065866" w:rsidRDefault="00065866">
      <w:pPr>
        <w:pStyle w:val="BodyText"/>
        <w:spacing w:after="160"/>
      </w:pPr>
      <w:r>
        <w:t xml:space="preserve">Section 341 – Identifying, Marking, and lighting Construction and Other Unserviceable Areas </w:t>
      </w:r>
    </w:p>
    <w:p w14:paraId="1C798CDE" w14:textId="77777777" w:rsidR="005C4C9C" w:rsidRDefault="005C4C9C">
      <w:pPr>
        <w:pStyle w:val="BodyText"/>
        <w:spacing w:after="160"/>
        <w:rPr>
          <w:ins w:id="0" w:author="Bruce, Linda (FAA)" w:date="2024-05-14T10:43:00Z"/>
        </w:rPr>
      </w:pPr>
    </w:p>
    <w:p w14:paraId="5CEA8D74" w14:textId="32E87FBF" w:rsidR="00065866" w:rsidRDefault="00065866">
      <w:pPr>
        <w:pStyle w:val="BodyText"/>
        <w:spacing w:after="160"/>
        <w:rPr>
          <w:ins w:id="1" w:author="Bruce, Linda (FAA)" w:date="2024-05-14T10:42:00Z"/>
        </w:rPr>
      </w:pPr>
      <w:r>
        <w:t>Section 343 – Noncomplying Conditions</w:t>
      </w:r>
    </w:p>
    <w:p w14:paraId="01751CC8" w14:textId="77777777" w:rsidR="00D77B4D" w:rsidRDefault="00D77B4D" w:rsidP="00D77B4D">
      <w:pPr>
        <w:pStyle w:val="BodyText"/>
        <w:spacing w:after="160"/>
        <w:rPr>
          <w:ins w:id="2" w:author="Bruce, Linda (FAA)" w:date="2024-05-14T10:43:00Z"/>
        </w:rPr>
      </w:pPr>
      <w:ins w:id="3" w:author="Bruce, Linda (FAA)" w:date="2024-05-14T10:43:00Z">
        <w:r>
          <w:t xml:space="preserve">Section 139.401 </w:t>
        </w:r>
        <w:bookmarkStart w:id="4" w:name="_Hlk158969926"/>
        <w:r>
          <w:t xml:space="preserve">– Airport </w:t>
        </w:r>
        <w:bookmarkEnd w:id="4"/>
        <w:r>
          <w:t>Safety Management System: General Requirements</w:t>
        </w:r>
      </w:ins>
    </w:p>
    <w:p w14:paraId="04DDDE21" w14:textId="77777777" w:rsidR="00D77B4D" w:rsidRDefault="00D77B4D" w:rsidP="00D77B4D">
      <w:pPr>
        <w:pStyle w:val="BodyText"/>
        <w:spacing w:after="160"/>
        <w:rPr>
          <w:ins w:id="5" w:author="Bruce, Linda (FAA)" w:date="2024-05-14T10:43:00Z"/>
        </w:rPr>
      </w:pPr>
      <w:ins w:id="6" w:author="Bruce, Linda (FAA)" w:date="2024-05-14T10:43:00Z">
        <w:r>
          <w:t>Section 139.402 – Components of Airport Safety Management System</w:t>
        </w:r>
      </w:ins>
    </w:p>
    <w:p w14:paraId="4E9F57AE" w14:textId="77777777" w:rsidR="00D77B4D" w:rsidRDefault="00D77B4D" w:rsidP="00D77B4D">
      <w:pPr>
        <w:pStyle w:val="BodyText"/>
        <w:spacing w:after="160"/>
        <w:rPr>
          <w:ins w:id="7" w:author="Bruce, Linda (FAA)" w:date="2024-05-14T10:43:00Z"/>
        </w:rPr>
      </w:pPr>
      <w:ins w:id="8" w:author="Bruce, Linda (FAA)" w:date="2024-05-14T10:43:00Z">
        <w:r>
          <w:t>Section 139.403 – Airport Safety Management System: Implementation</w:t>
        </w:r>
      </w:ins>
    </w:p>
    <w:p w14:paraId="6491F582" w14:textId="61DA5BB7" w:rsidR="007911DE" w:rsidRDefault="008E6A04">
      <w:pPr>
        <w:pStyle w:val="BodyText"/>
        <w:spacing w:after="160"/>
        <w:rPr>
          <w:ins w:id="9" w:author="Bruce, Linda (FAA)" w:date="2024-05-14T10:43:00Z"/>
        </w:rPr>
      </w:pPr>
      <w:ins w:id="10" w:author="Bruce, Linda (FAA)" w:date="2024-05-14T10:44:00Z">
        <w:r w:rsidRPr="00AC2672">
          <w:rPr>
            <w:b/>
            <w:bCs/>
            <w:noProof/>
            <w:color w:val="000000" w:themeColor="text1"/>
            <w:sz w:val="20"/>
          </w:rPr>
          <mc:AlternateContent>
            <mc:Choice Requires="wps">
              <w:drawing>
                <wp:anchor distT="0" distB="0" distL="114300" distR="114300" simplePos="0" relativeHeight="251684352" behindDoc="1" locked="0" layoutInCell="1" allowOverlap="1" wp14:anchorId="7E8C2862" wp14:editId="177BA2FF">
                  <wp:simplePos x="0" y="0"/>
                  <wp:positionH relativeFrom="margin">
                    <wp:posOffset>40005</wp:posOffset>
                  </wp:positionH>
                  <wp:positionV relativeFrom="paragraph">
                    <wp:posOffset>400050</wp:posOffset>
                  </wp:positionV>
                  <wp:extent cx="6027420" cy="4000500"/>
                  <wp:effectExtent l="0" t="0" r="11430" b="19050"/>
                  <wp:wrapTight wrapText="bothSides">
                    <wp:wrapPolygon edited="0">
                      <wp:start x="0" y="0"/>
                      <wp:lineTo x="0" y="21600"/>
                      <wp:lineTo x="21573" y="21600"/>
                      <wp:lineTo x="21573" y="0"/>
                      <wp:lineTo x="0" y="0"/>
                    </wp:wrapPolygon>
                  </wp:wrapTight>
                  <wp:docPr id="50" name="Text Box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4000500"/>
                          </a:xfrm>
                          <a:prstGeom prst="rect">
                            <a:avLst/>
                          </a:prstGeom>
                          <a:solidFill>
                            <a:srgbClr val="FFFFCC"/>
                          </a:solidFill>
                          <a:ln w="9525">
                            <a:solidFill>
                              <a:srgbClr val="000000"/>
                            </a:solidFill>
                            <a:miter lim="800000"/>
                            <a:headEnd/>
                            <a:tailEnd/>
                          </a:ln>
                        </wps:spPr>
                        <wps:txbx>
                          <w:txbxContent>
                            <w:p w14:paraId="0CE6F737" w14:textId="099EA32E" w:rsidR="00CC4DEA" w:rsidRPr="00B13279" w:rsidRDefault="00CC4DEA" w:rsidP="00CC4DEA">
                              <w:pPr>
                                <w:pStyle w:val="Heading1"/>
                                <w:rPr>
                                  <w:rFonts w:ascii="Garamond" w:hAnsi="Garamond"/>
                                  <w:b/>
                                  <w:bCs/>
                                  <w:color w:val="auto"/>
                                  <w:sz w:val="28"/>
                                  <w:szCs w:val="28"/>
                                </w:rPr>
                              </w:pPr>
                              <w:r w:rsidRPr="00B13279">
                                <w:rPr>
                                  <w:rFonts w:ascii="Garamond" w:hAnsi="Garamond"/>
                                  <w:b/>
                                  <w:bCs/>
                                  <w:color w:val="auto"/>
                                  <w:sz w:val="28"/>
                                  <w:szCs w:val="28"/>
                                </w:rPr>
                                <w:t>ACM SMS Revision</w:t>
                              </w:r>
                              <w:del w:id="11" w:author="Bruce, Linda (FAA)" w:date="2024-05-14T11:01:00Z">
                                <w:r w:rsidRPr="00B13279" w:rsidDel="00290AC7">
                                  <w:rPr>
                                    <w:rFonts w:ascii="Garamond" w:hAnsi="Garamond"/>
                                    <w:b/>
                                    <w:bCs/>
                                    <w:color w:val="auto"/>
                                    <w:sz w:val="28"/>
                                    <w:szCs w:val="28"/>
                                  </w:rPr>
                                  <w:delText xml:space="preserve"> Pointers</w:delText>
                                </w:r>
                              </w:del>
                              <w:ins w:id="12" w:author="Bruce, Linda (FAA)" w:date="2024-05-14T11:01:00Z">
                                <w:r w:rsidR="00290AC7" w:rsidRPr="00B13279">
                                  <w:rPr>
                                    <w:rFonts w:ascii="Garamond" w:hAnsi="Garamond"/>
                                    <w:b/>
                                    <w:bCs/>
                                    <w:color w:val="auto"/>
                                    <w:sz w:val="28"/>
                                    <w:szCs w:val="28"/>
                                  </w:rPr>
                                  <w:t>s:</w:t>
                                </w:r>
                              </w:ins>
                            </w:p>
                            <w:p w14:paraId="13A6C410" w14:textId="77777777" w:rsidR="00CC4DEA" w:rsidRPr="00B13279" w:rsidRDefault="00CC4DEA" w:rsidP="00CC4DEA">
                              <w:pPr>
                                <w:ind w:left="360"/>
                                <w:rPr>
                                  <w:sz w:val="28"/>
                                  <w:szCs w:val="28"/>
                                </w:rPr>
                              </w:pPr>
                              <w:r w:rsidRPr="00B13279">
                                <w:rPr>
                                  <w:sz w:val="28"/>
                                  <w:szCs w:val="28"/>
                                </w:rPr>
                                <w:t>For certificate holders required to comply with Part 139 Subpart E requirements, the following ACM sections must be added or amended incrementally at the stages specified below:</w:t>
                              </w:r>
                            </w:p>
                            <w:p w14:paraId="7FBC4D6F" w14:textId="77777777" w:rsidR="00CC4DEA" w:rsidRPr="00B13279" w:rsidRDefault="00CC4DEA" w:rsidP="00CC4DEA">
                              <w:pPr>
                                <w:ind w:left="360"/>
                                <w:rPr>
                                  <w:sz w:val="28"/>
                                  <w:szCs w:val="28"/>
                                </w:rPr>
                              </w:pPr>
                            </w:p>
                            <w:p w14:paraId="75F3A14B"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 xml:space="preserve">SMS Waivers </w:t>
                              </w:r>
                              <w:r w:rsidRPr="00B13279">
                                <w:rPr>
                                  <w:sz w:val="28"/>
                                  <w:szCs w:val="28"/>
                                </w:rPr>
                                <w:t>- When FAA grants an SMS waiver, the certificate holder must add:</w:t>
                              </w:r>
                            </w:p>
                            <w:p w14:paraId="1E7FB1C2" w14:textId="77777777" w:rsidR="00CC4DEA" w:rsidRPr="00B13279" w:rsidRDefault="00CC4DEA" w:rsidP="00CC4DEA">
                              <w:pPr>
                                <w:pStyle w:val="ListParagraph"/>
                                <w:numPr>
                                  <w:ilvl w:val="1"/>
                                  <w:numId w:val="30"/>
                                </w:numPr>
                                <w:spacing w:after="120"/>
                                <w:contextualSpacing w:val="0"/>
                                <w:rPr>
                                  <w:sz w:val="28"/>
                                  <w:szCs w:val="28"/>
                                </w:rPr>
                              </w:pPr>
                              <w:r w:rsidRPr="00B13279">
                                <w:rPr>
                                  <w:sz w:val="28"/>
                                  <w:szCs w:val="28"/>
                                </w:rPr>
                                <w:t>New Section 139.401 and appendices, as required.</w:t>
                              </w:r>
                            </w:p>
                            <w:p w14:paraId="23D32E87"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SMS Implementation Plan</w:t>
                              </w:r>
                              <w:r w:rsidRPr="00B13279">
                                <w:rPr>
                                  <w:sz w:val="28"/>
                                  <w:szCs w:val="28"/>
                                </w:rPr>
                                <w:t xml:space="preserve"> - When FAA approves an SMS Implementation Plan, the certificate holder must add:</w:t>
                              </w:r>
                            </w:p>
                            <w:p w14:paraId="77ACBCB8" w14:textId="77777777" w:rsidR="00CC4DEA" w:rsidRPr="00B13279" w:rsidRDefault="00CC4DEA" w:rsidP="00CC4DEA">
                              <w:pPr>
                                <w:pStyle w:val="ListParagraph"/>
                                <w:numPr>
                                  <w:ilvl w:val="1"/>
                                  <w:numId w:val="30"/>
                                </w:numPr>
                                <w:spacing w:after="120"/>
                                <w:contextualSpacing w:val="0"/>
                                <w:rPr>
                                  <w:sz w:val="28"/>
                                  <w:szCs w:val="28"/>
                                </w:rPr>
                              </w:pPr>
                              <w:r w:rsidRPr="00B13279">
                                <w:rPr>
                                  <w:sz w:val="28"/>
                                  <w:szCs w:val="28"/>
                                </w:rPr>
                                <w:t>New Sections 139.401 and 139.403 and appendices, as required.</w:t>
                              </w:r>
                            </w:p>
                            <w:p w14:paraId="38D0CA37"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SMS Manual</w:t>
                              </w:r>
                              <w:r w:rsidRPr="00B13279">
                                <w:rPr>
                                  <w:sz w:val="28"/>
                                  <w:szCs w:val="28"/>
                                </w:rPr>
                                <w:t xml:space="preserve"> – When FAA accepts an SMS Manual, the certificate holder must add:</w:t>
                              </w:r>
                            </w:p>
                            <w:p w14:paraId="3CEA850F" w14:textId="23318D0A" w:rsidR="00CC4DEA" w:rsidRPr="005724A2" w:rsidRDefault="00CC4DEA" w:rsidP="005724A2">
                              <w:pPr>
                                <w:pStyle w:val="ListParagraph"/>
                                <w:numPr>
                                  <w:ilvl w:val="1"/>
                                  <w:numId w:val="31"/>
                                </w:numPr>
                                <w:spacing w:after="120"/>
                                <w:contextualSpacing w:val="0"/>
                                <w:rPr>
                                  <w:sz w:val="28"/>
                                  <w:szCs w:val="28"/>
                                </w:rPr>
                              </w:pPr>
                              <w:r w:rsidRPr="005724A2">
                                <w:rPr>
                                  <w:sz w:val="28"/>
                                  <w:szCs w:val="28"/>
                                </w:rPr>
                                <w:t>New Section 402 and appendices, as required;</w:t>
                              </w:r>
                              <w:r w:rsidR="005724A2">
                                <w:rPr>
                                  <w:sz w:val="28"/>
                                  <w:szCs w:val="28"/>
                                </w:rPr>
                                <w:t xml:space="preserve"> and</w:t>
                              </w:r>
                            </w:p>
                            <w:p w14:paraId="0BFF6B91" w14:textId="77777777" w:rsidR="00CC4DEA" w:rsidRPr="005724A2" w:rsidRDefault="00CC4DEA" w:rsidP="005724A2">
                              <w:pPr>
                                <w:pStyle w:val="ListParagraph"/>
                                <w:numPr>
                                  <w:ilvl w:val="1"/>
                                  <w:numId w:val="31"/>
                                </w:numPr>
                                <w:spacing w:after="120"/>
                                <w:contextualSpacing w:val="0"/>
                                <w:rPr>
                                  <w:sz w:val="28"/>
                                  <w:szCs w:val="28"/>
                                </w:rPr>
                              </w:pPr>
                              <w:r w:rsidRPr="005724A2">
                                <w:rPr>
                                  <w:sz w:val="28"/>
                                  <w:szCs w:val="28"/>
                                </w:rPr>
                                <w:t>Amend existing Sections 303, 401 and 403.</w:t>
                              </w:r>
                            </w:p>
                            <w:p w14:paraId="60CE485B" w14:textId="77777777" w:rsidR="00CC4DEA" w:rsidRPr="00DB0592" w:rsidRDefault="00CC4DEA" w:rsidP="00CC4DEA">
                              <w:pPr>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C2862" id="_x0000_t202" coordsize="21600,21600" o:spt="202" path="m,l,21600r21600,l21600,xe">
                  <v:stroke joinstyle="miter"/>
                  <v:path gradientshapeok="t" o:connecttype="rect"/>
                </v:shapetype>
                <v:shape id="Text Box 230" o:spid="_x0000_s1027" type="#_x0000_t202" alt="&quot;&quot;" style="position:absolute;left:0;text-align:left;margin-left:3.15pt;margin-top:31.5pt;width:474.6pt;height:31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" fillcolor="#ffc">
                  <v:textbox>
                    <w:txbxContent>
                      <w:p w14:paraId="0CE6F737" w14:textId="099EA32E" w:rsidR="00CC4DEA" w:rsidRPr="00B13279" w:rsidRDefault="00CC4DEA" w:rsidP="00CC4DEA">
                        <w:pPr>
                          <w:pStyle w:val="Heading1"/>
                          <w:rPr>
                            <w:rFonts w:ascii="Garamond" w:hAnsi="Garamond"/>
                            <w:b/>
                            <w:bCs/>
                            <w:color w:val="auto"/>
                            <w:sz w:val="28"/>
                            <w:szCs w:val="28"/>
                          </w:rPr>
                        </w:pPr>
                        <w:r w:rsidRPr="00B13279">
                          <w:rPr>
                            <w:rFonts w:ascii="Garamond" w:hAnsi="Garamond"/>
                            <w:b/>
                            <w:bCs/>
                            <w:color w:val="auto"/>
                            <w:sz w:val="28"/>
                            <w:szCs w:val="28"/>
                          </w:rPr>
                          <w:t>ACM SMS Revision</w:t>
                        </w:r>
                        <w:del w:id="13" w:author="Bruce, Linda (FAA)" w:date="2024-05-14T11:01:00Z">
                          <w:r w:rsidRPr="00B13279" w:rsidDel="00290AC7">
                            <w:rPr>
                              <w:rFonts w:ascii="Garamond" w:hAnsi="Garamond"/>
                              <w:b/>
                              <w:bCs/>
                              <w:color w:val="auto"/>
                              <w:sz w:val="28"/>
                              <w:szCs w:val="28"/>
                            </w:rPr>
                            <w:delText xml:space="preserve"> Pointers</w:delText>
                          </w:r>
                        </w:del>
                        <w:ins w:id="14" w:author="Bruce, Linda (FAA)" w:date="2024-05-14T11:01:00Z">
                          <w:r w:rsidR="00290AC7" w:rsidRPr="00B13279">
                            <w:rPr>
                              <w:rFonts w:ascii="Garamond" w:hAnsi="Garamond"/>
                              <w:b/>
                              <w:bCs/>
                              <w:color w:val="auto"/>
                              <w:sz w:val="28"/>
                              <w:szCs w:val="28"/>
                            </w:rPr>
                            <w:t>s:</w:t>
                          </w:r>
                        </w:ins>
                      </w:p>
                      <w:p w14:paraId="13A6C410" w14:textId="77777777" w:rsidR="00CC4DEA" w:rsidRPr="00B13279" w:rsidRDefault="00CC4DEA" w:rsidP="00CC4DEA">
                        <w:pPr>
                          <w:ind w:left="360"/>
                          <w:rPr>
                            <w:sz w:val="28"/>
                            <w:szCs w:val="28"/>
                          </w:rPr>
                        </w:pPr>
                        <w:r w:rsidRPr="00B13279">
                          <w:rPr>
                            <w:sz w:val="28"/>
                            <w:szCs w:val="28"/>
                          </w:rPr>
                          <w:t>For certificate holders required to comply with Part 139 Subpart E requirements, the following ACM sections must be added or amended incrementally at the stages specified below:</w:t>
                        </w:r>
                      </w:p>
                      <w:p w14:paraId="7FBC4D6F" w14:textId="77777777" w:rsidR="00CC4DEA" w:rsidRPr="00B13279" w:rsidRDefault="00CC4DEA" w:rsidP="00CC4DEA">
                        <w:pPr>
                          <w:ind w:left="360"/>
                          <w:rPr>
                            <w:sz w:val="28"/>
                            <w:szCs w:val="28"/>
                          </w:rPr>
                        </w:pPr>
                      </w:p>
                      <w:p w14:paraId="75F3A14B"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 xml:space="preserve">SMS Waivers </w:t>
                        </w:r>
                        <w:r w:rsidRPr="00B13279">
                          <w:rPr>
                            <w:sz w:val="28"/>
                            <w:szCs w:val="28"/>
                          </w:rPr>
                          <w:t>- When FAA grants an SMS waiver, the certificate holder must add:</w:t>
                        </w:r>
                      </w:p>
                      <w:p w14:paraId="1E7FB1C2" w14:textId="77777777" w:rsidR="00CC4DEA" w:rsidRPr="00B13279" w:rsidRDefault="00CC4DEA" w:rsidP="00CC4DEA">
                        <w:pPr>
                          <w:pStyle w:val="ListParagraph"/>
                          <w:numPr>
                            <w:ilvl w:val="1"/>
                            <w:numId w:val="30"/>
                          </w:numPr>
                          <w:spacing w:after="120"/>
                          <w:contextualSpacing w:val="0"/>
                          <w:rPr>
                            <w:sz w:val="28"/>
                            <w:szCs w:val="28"/>
                          </w:rPr>
                        </w:pPr>
                        <w:r w:rsidRPr="00B13279">
                          <w:rPr>
                            <w:sz w:val="28"/>
                            <w:szCs w:val="28"/>
                          </w:rPr>
                          <w:t>New Section 139.401 and appendices, as required.</w:t>
                        </w:r>
                      </w:p>
                      <w:p w14:paraId="23D32E87"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SMS Implementation Plan</w:t>
                        </w:r>
                        <w:r w:rsidRPr="00B13279">
                          <w:rPr>
                            <w:sz w:val="28"/>
                            <w:szCs w:val="28"/>
                          </w:rPr>
                          <w:t xml:space="preserve"> - When FAA approves an SMS Implementation Plan, the certificate holder must add:</w:t>
                        </w:r>
                      </w:p>
                      <w:p w14:paraId="77ACBCB8" w14:textId="77777777" w:rsidR="00CC4DEA" w:rsidRPr="00B13279" w:rsidRDefault="00CC4DEA" w:rsidP="00CC4DEA">
                        <w:pPr>
                          <w:pStyle w:val="ListParagraph"/>
                          <w:numPr>
                            <w:ilvl w:val="1"/>
                            <w:numId w:val="30"/>
                          </w:numPr>
                          <w:spacing w:after="120"/>
                          <w:contextualSpacing w:val="0"/>
                          <w:rPr>
                            <w:sz w:val="28"/>
                            <w:szCs w:val="28"/>
                          </w:rPr>
                        </w:pPr>
                        <w:r w:rsidRPr="00B13279">
                          <w:rPr>
                            <w:sz w:val="28"/>
                            <w:szCs w:val="28"/>
                          </w:rPr>
                          <w:t>New Sections 139.401 and 139.403 and appendices, as required.</w:t>
                        </w:r>
                      </w:p>
                      <w:p w14:paraId="38D0CA37" w14:textId="77777777" w:rsidR="00CC4DEA" w:rsidRPr="00B13279" w:rsidRDefault="00CC4DEA" w:rsidP="00CC4DEA">
                        <w:pPr>
                          <w:pStyle w:val="ListParagraph"/>
                          <w:numPr>
                            <w:ilvl w:val="0"/>
                            <w:numId w:val="30"/>
                          </w:numPr>
                          <w:spacing w:after="120"/>
                          <w:contextualSpacing w:val="0"/>
                          <w:rPr>
                            <w:sz w:val="28"/>
                            <w:szCs w:val="28"/>
                          </w:rPr>
                        </w:pPr>
                        <w:r w:rsidRPr="00B13279">
                          <w:rPr>
                            <w:b/>
                            <w:bCs/>
                            <w:sz w:val="28"/>
                            <w:szCs w:val="28"/>
                          </w:rPr>
                          <w:t>SMS Manual</w:t>
                        </w:r>
                        <w:r w:rsidRPr="00B13279">
                          <w:rPr>
                            <w:sz w:val="28"/>
                            <w:szCs w:val="28"/>
                          </w:rPr>
                          <w:t xml:space="preserve"> – When FAA accepts an SMS Manual, the certificate holder must add:</w:t>
                        </w:r>
                      </w:p>
                      <w:p w14:paraId="3CEA850F" w14:textId="23318D0A" w:rsidR="00CC4DEA" w:rsidRPr="005724A2" w:rsidRDefault="00CC4DEA" w:rsidP="005724A2">
                        <w:pPr>
                          <w:pStyle w:val="ListParagraph"/>
                          <w:numPr>
                            <w:ilvl w:val="1"/>
                            <w:numId w:val="31"/>
                          </w:numPr>
                          <w:spacing w:after="120"/>
                          <w:contextualSpacing w:val="0"/>
                          <w:rPr>
                            <w:sz w:val="28"/>
                            <w:szCs w:val="28"/>
                          </w:rPr>
                        </w:pPr>
                        <w:r w:rsidRPr="005724A2">
                          <w:rPr>
                            <w:sz w:val="28"/>
                            <w:szCs w:val="28"/>
                          </w:rPr>
                          <w:t>New Section 402 and appendices, as required;</w:t>
                        </w:r>
                        <w:r w:rsidR="005724A2">
                          <w:rPr>
                            <w:sz w:val="28"/>
                            <w:szCs w:val="28"/>
                          </w:rPr>
                          <w:t xml:space="preserve"> and</w:t>
                        </w:r>
                      </w:p>
                      <w:p w14:paraId="0BFF6B91" w14:textId="77777777" w:rsidR="00CC4DEA" w:rsidRPr="005724A2" w:rsidRDefault="00CC4DEA" w:rsidP="005724A2">
                        <w:pPr>
                          <w:pStyle w:val="ListParagraph"/>
                          <w:numPr>
                            <w:ilvl w:val="1"/>
                            <w:numId w:val="31"/>
                          </w:numPr>
                          <w:spacing w:after="120"/>
                          <w:contextualSpacing w:val="0"/>
                          <w:rPr>
                            <w:sz w:val="28"/>
                            <w:szCs w:val="28"/>
                          </w:rPr>
                        </w:pPr>
                        <w:r w:rsidRPr="005724A2">
                          <w:rPr>
                            <w:sz w:val="28"/>
                            <w:szCs w:val="28"/>
                          </w:rPr>
                          <w:t>Amend existing Sections 303, 401 and 403.</w:t>
                        </w:r>
                      </w:p>
                      <w:p w14:paraId="60CE485B" w14:textId="77777777" w:rsidR="00CC4DEA" w:rsidRPr="00DB0592" w:rsidRDefault="00CC4DEA" w:rsidP="00CC4DEA">
                        <w:pPr>
                          <w:rPr>
                            <w:b/>
                            <w:bCs/>
                            <w:sz w:val="24"/>
                            <w:szCs w:val="24"/>
                          </w:rPr>
                        </w:pPr>
                      </w:p>
                    </w:txbxContent>
                  </v:textbox>
                  <w10:wrap type="tight" anchorx="margin"/>
                </v:shape>
              </w:pict>
            </mc:Fallback>
          </mc:AlternateContent>
        </w:r>
      </w:ins>
    </w:p>
    <w:p w14:paraId="09A10D4D" w14:textId="5C6D22BC" w:rsidR="00CC4DEA" w:rsidRDefault="00CC4DEA">
      <w:pPr>
        <w:pStyle w:val="BodyText"/>
        <w:spacing w:after="160"/>
      </w:pPr>
    </w:p>
    <w:p w14:paraId="5CEA8D75" w14:textId="51BB6FA6" w:rsidR="00065866" w:rsidRDefault="00065866">
      <w:pPr>
        <w:pStyle w:val="ChapterTitle"/>
        <w:ind w:right="0"/>
        <w:jc w:val="both"/>
      </w:pPr>
      <w:r>
        <w:br w:type="page"/>
      </w:r>
      <w:r w:rsidR="003D4BE6" w:rsidRPr="00EF17F9">
        <w:rPr>
          <w:b/>
          <w:bCs/>
          <w:noProof/>
          <w:color w:val="000000" w:themeColor="text1"/>
          <w:sz w:val="20"/>
        </w:rPr>
        <w:lastRenderedPageBreak/>
        <mc:AlternateContent>
          <mc:Choice Requires="wps">
            <w:drawing>
              <wp:anchor distT="0" distB="0" distL="114300" distR="114300" simplePos="0" relativeHeight="251677184" behindDoc="1" locked="0" layoutInCell="1" allowOverlap="1" wp14:anchorId="5CEA9244" wp14:editId="5098566B">
                <wp:simplePos x="0" y="0"/>
                <wp:positionH relativeFrom="column">
                  <wp:posOffset>-101600</wp:posOffset>
                </wp:positionH>
                <wp:positionV relativeFrom="paragraph">
                  <wp:posOffset>421005</wp:posOffset>
                </wp:positionV>
                <wp:extent cx="6769100" cy="984885"/>
                <wp:effectExtent l="0" t="0" r="12700" b="24765"/>
                <wp:wrapTight wrapText="bothSides">
                  <wp:wrapPolygon edited="0">
                    <wp:start x="0" y="0"/>
                    <wp:lineTo x="0" y="21725"/>
                    <wp:lineTo x="21580" y="21725"/>
                    <wp:lineTo x="21580" y="0"/>
                    <wp:lineTo x="0" y="0"/>
                  </wp:wrapPolygon>
                </wp:wrapTight>
                <wp:docPr id="48" name="Text Box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984885"/>
                        </a:xfrm>
                        <a:prstGeom prst="rect">
                          <a:avLst/>
                        </a:prstGeom>
                        <a:solidFill>
                          <a:srgbClr val="FFFFCC"/>
                        </a:solidFill>
                        <a:ln w="9525">
                          <a:solidFill>
                            <a:srgbClr val="000000"/>
                          </a:solidFill>
                          <a:miter lim="800000"/>
                          <a:headEnd/>
                          <a:tailEnd/>
                        </a:ln>
                      </wps:spPr>
                      <wps:txbx>
                        <w:txbxContent>
                          <w:p w14:paraId="5CEA9330" w14:textId="77777777" w:rsidR="003D4BE6" w:rsidRPr="003D4BE6" w:rsidRDefault="003D4BE6">
                            <w:pPr>
                              <w:pStyle w:val="BodyText"/>
                              <w:rPr>
                                <w:sz w:val="28"/>
                                <w:szCs w:val="28"/>
                              </w:rPr>
                            </w:pPr>
                            <w:r w:rsidRPr="003D4BE6">
                              <w:rPr>
                                <w:sz w:val="28"/>
                                <w:szCs w:val="28"/>
                              </w:rPr>
                              <w:t>These are some of the most common appendixes used by airports.  Each appendix should be referenced sequentially in the body of the ACM. If an appendix has more than one page, e.g. Appendix 12 has two pages, it would be numbered Appendix 12-1 of 2, Appendix 12-2 of 2.  Provide the original date and revision date, and FAA approval line on each page of each appendix.</w:t>
                            </w:r>
                          </w:p>
                          <w:p w14:paraId="5CEA9331" w14:textId="77777777" w:rsidR="003D4BE6" w:rsidRDefault="003D4B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4" id="_x0000_s1028" type="#_x0000_t202" alt="&quot;&quot;" style="position:absolute;left:0;text-align:left;margin-left:-8pt;margin-top:33.15pt;width:533pt;height:7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W1GwIAADIEAAAOAAAAZHJzL2Uyb0RvYy54bWysU9uO2jAQfa/Uf7D8XhIQsBARVlu2VJW2&#10;F2nbDzCOQ6w6HndsSOjXd+ywLL29VPWD5fHYZ2bOnFnd9q1hR4Vegy35eJRzpqyEStt9yb983r5a&#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" fillcolor="#ffc">
                <v:textbox>
                  <w:txbxContent>
                    <w:p w14:paraId="5CEA9330" w14:textId="77777777" w:rsidR="003D4BE6" w:rsidRPr="003D4BE6" w:rsidRDefault="003D4BE6">
                      <w:pPr>
                        <w:pStyle w:val="BodyText"/>
                        <w:rPr>
                          <w:sz w:val="28"/>
                          <w:szCs w:val="28"/>
                        </w:rPr>
                      </w:pPr>
                      <w:r w:rsidRPr="003D4BE6">
                        <w:rPr>
                          <w:sz w:val="28"/>
                          <w:szCs w:val="28"/>
                        </w:rPr>
                        <w:t>These are some of the most common appendixes used by airports.  Each appendix should be referenced sequentially in the body of the ACM. If an appendix has more than one page, e.g. Appendix 12 has two pages, it would be numbered Appendix 12-1 of 2, Appendix 12-2 of 2.  Provide the original date and revision date, and FAA approval line on each page of each appendix.</w:t>
                      </w:r>
                    </w:p>
                    <w:p w14:paraId="5CEA9331" w14:textId="77777777" w:rsidR="003D4BE6" w:rsidRDefault="003D4BE6"/>
                  </w:txbxContent>
                </v:textbox>
                <w10:wrap type="tight"/>
              </v:shape>
            </w:pict>
          </mc:Fallback>
        </mc:AlternateContent>
      </w:r>
      <w:r w:rsidRPr="00EF17F9">
        <w:rPr>
          <w:color w:val="000000" w:themeColor="text1"/>
        </w:rPr>
        <w:t>Appendix</w:t>
      </w:r>
    </w:p>
    <w:p w14:paraId="5CEA8D79" w14:textId="77777777" w:rsidR="00065866" w:rsidRDefault="00065866">
      <w:pPr>
        <w:pStyle w:val="BodyText"/>
        <w:numPr>
          <w:ilvl w:val="0"/>
          <w:numId w:val="32"/>
        </w:numPr>
        <w:pPrChange w:id="15" w:author="Bruce, Linda (FAA)" w:date="2024-05-14T11:05:00Z">
          <w:pPr>
            <w:pStyle w:val="BodyText"/>
          </w:pPr>
        </w:pPrChange>
      </w:pPr>
      <w:r>
        <w:t>Organizational Chart</w:t>
      </w:r>
    </w:p>
    <w:p w14:paraId="5CEA8D7A" w14:textId="77777777" w:rsidR="00065866" w:rsidRDefault="00065866">
      <w:pPr>
        <w:pStyle w:val="BodyText"/>
        <w:numPr>
          <w:ilvl w:val="0"/>
          <w:numId w:val="32"/>
        </w:numPr>
        <w:pPrChange w:id="16" w:author="Bruce, Linda (FAA)" w:date="2024-05-14T11:05:00Z">
          <w:pPr>
            <w:pStyle w:val="BodyText"/>
          </w:pPr>
        </w:pPrChange>
      </w:pPr>
      <w:r>
        <w:t xml:space="preserve">Safety Area Diagram </w:t>
      </w:r>
    </w:p>
    <w:p w14:paraId="5CEA8D7B" w14:textId="77777777" w:rsidR="00065866" w:rsidRDefault="00065866">
      <w:pPr>
        <w:pStyle w:val="BodyText"/>
        <w:numPr>
          <w:ilvl w:val="0"/>
          <w:numId w:val="32"/>
        </w:numPr>
        <w:pPrChange w:id="17" w:author="Bruce, Linda (FAA)" w:date="2024-05-14T11:05:00Z">
          <w:pPr>
            <w:pStyle w:val="BodyText"/>
          </w:pPr>
        </w:pPrChange>
      </w:pPr>
      <w:r>
        <w:t>Sign and Marking Plan (In Color)</w:t>
      </w:r>
    </w:p>
    <w:p w14:paraId="5CEA8D7C" w14:textId="77777777" w:rsidR="00065866" w:rsidRDefault="00065866">
      <w:pPr>
        <w:pStyle w:val="BodyText"/>
        <w:numPr>
          <w:ilvl w:val="0"/>
          <w:numId w:val="32"/>
        </w:numPr>
        <w:pPrChange w:id="18" w:author="Bruce, Linda (FAA)" w:date="2024-05-14T11:05:00Z">
          <w:pPr>
            <w:pStyle w:val="BodyText"/>
          </w:pPr>
        </w:pPrChange>
      </w:pPr>
      <w:r>
        <w:t>Letters of Agreement</w:t>
      </w:r>
    </w:p>
    <w:p w14:paraId="5CEA8D7D" w14:textId="77777777" w:rsidR="00065866" w:rsidRDefault="00065866">
      <w:pPr>
        <w:pStyle w:val="BodyText"/>
        <w:numPr>
          <w:ilvl w:val="0"/>
          <w:numId w:val="32"/>
        </w:numPr>
        <w:pPrChange w:id="19" w:author="Bruce, Linda (FAA)" w:date="2024-05-14T11:05:00Z">
          <w:pPr>
            <w:pStyle w:val="BodyText"/>
          </w:pPr>
        </w:pPrChange>
      </w:pPr>
      <w:r>
        <w:t>Snow and Ice Control Plan</w:t>
      </w:r>
    </w:p>
    <w:p w14:paraId="5CEA8D7E" w14:textId="375934F0" w:rsidR="00065866" w:rsidRDefault="00065866">
      <w:pPr>
        <w:pStyle w:val="BodyText"/>
        <w:numPr>
          <w:ilvl w:val="0"/>
          <w:numId w:val="32"/>
        </w:numPr>
        <w:pPrChange w:id="20" w:author="Bruce, Linda (FAA)" w:date="2024-05-14T11:05:00Z">
          <w:pPr>
            <w:pStyle w:val="BodyText"/>
          </w:pPr>
        </w:pPrChange>
      </w:pPr>
      <w:r>
        <w:t>ARFF Vehicle</w:t>
      </w:r>
      <w:ins w:id="21" w:author="Bruce, Linda (FAA)" w:date="2024-05-14T11:05:00Z">
        <w:r w:rsidR="00CD07B4">
          <w:t xml:space="preserve"> Inventory</w:t>
        </w:r>
      </w:ins>
      <w:del w:id="22" w:author="Bruce, Linda (FAA)" w:date="2024-05-14T11:05:00Z">
        <w:r w:rsidDel="00CD07B4">
          <w:delText>s</w:delText>
        </w:r>
      </w:del>
    </w:p>
    <w:p w14:paraId="5CEA8D7F" w14:textId="77777777" w:rsidR="00065866" w:rsidRDefault="00065866">
      <w:pPr>
        <w:pStyle w:val="BodyText"/>
        <w:numPr>
          <w:ilvl w:val="0"/>
          <w:numId w:val="32"/>
        </w:numPr>
        <w:pPrChange w:id="23" w:author="Bruce, Linda (FAA)" w:date="2024-05-14T11:05:00Z">
          <w:pPr>
            <w:pStyle w:val="BodyText"/>
          </w:pPr>
        </w:pPrChange>
      </w:pPr>
      <w:r>
        <w:t>NOTAM Form</w:t>
      </w:r>
    </w:p>
    <w:p w14:paraId="5CEA8D80" w14:textId="7B4DF907" w:rsidR="00065866" w:rsidRDefault="00065866">
      <w:pPr>
        <w:pStyle w:val="BodyText"/>
        <w:numPr>
          <w:ilvl w:val="0"/>
          <w:numId w:val="32"/>
        </w:numPr>
        <w:pPrChange w:id="24" w:author="Bruce, Linda (FAA)" w:date="2024-05-14T11:05:00Z">
          <w:pPr>
            <w:pStyle w:val="BodyText"/>
          </w:pPr>
        </w:pPrChange>
      </w:pPr>
      <w:r>
        <w:t xml:space="preserve">Fuel </w:t>
      </w:r>
      <w:ins w:id="25" w:author="Bruce, Linda (FAA)" w:date="2024-05-14T11:06:00Z">
        <w:r w:rsidR="00CD07B4">
          <w:t>Farm, Mobile Fuelers and</w:t>
        </w:r>
      </w:ins>
      <w:del w:id="26" w:author="Bruce, Linda (FAA)" w:date="2024-05-14T11:06:00Z">
        <w:r w:rsidDel="00135D29">
          <w:delText>Facility/Equipment Inspection Form(s)</w:delText>
        </w:r>
        <w:r w:rsidDel="00135D29">
          <w:tab/>
          <w:delText>Mobile,</w:delText>
        </w:r>
      </w:del>
      <w:r>
        <w:t xml:space="preserve"> Hydrant</w:t>
      </w:r>
      <w:ins w:id="27" w:author="Bruce, Linda (FAA)" w:date="2024-05-14T11:06:00Z">
        <w:r w:rsidR="00135D29">
          <w:t xml:space="preserve"> Cart Inspection Form(s)</w:t>
        </w:r>
      </w:ins>
      <w:del w:id="28" w:author="Bruce, Linda (FAA)" w:date="2024-05-14T11:06:00Z">
        <w:r w:rsidDel="00135D29">
          <w:delText>, Fuel Farms</w:delText>
        </w:r>
      </w:del>
    </w:p>
    <w:p w14:paraId="5CEA8D81" w14:textId="6DB07E6E" w:rsidR="00065866" w:rsidRDefault="00065866">
      <w:pPr>
        <w:pStyle w:val="BodyText"/>
        <w:numPr>
          <w:ilvl w:val="0"/>
          <w:numId w:val="32"/>
        </w:numPr>
        <w:pPrChange w:id="29" w:author="Bruce, Linda (FAA)" w:date="2024-05-14T11:05:00Z">
          <w:pPr>
            <w:pStyle w:val="BodyText"/>
          </w:pPr>
        </w:pPrChange>
      </w:pPr>
      <w:r>
        <w:t xml:space="preserve">Fueling Agent Training </w:t>
      </w:r>
      <w:ins w:id="30" w:author="Bruce, Linda (FAA)" w:date="2024-05-14T11:06:00Z">
        <w:r w:rsidR="00C75703">
          <w:t xml:space="preserve">Annual </w:t>
        </w:r>
      </w:ins>
      <w:r>
        <w:t>Certification Form</w:t>
      </w:r>
    </w:p>
    <w:p w14:paraId="5CEA8D82" w14:textId="70496E76" w:rsidR="00065866" w:rsidRDefault="00065866">
      <w:pPr>
        <w:pStyle w:val="BodyText"/>
        <w:numPr>
          <w:ilvl w:val="0"/>
          <w:numId w:val="32"/>
        </w:numPr>
        <w:pPrChange w:id="31" w:author="Bruce, Linda (FAA)" w:date="2024-05-14T11:05:00Z">
          <w:pPr>
            <w:pStyle w:val="BodyText"/>
          </w:pPr>
        </w:pPrChange>
      </w:pPr>
      <w:r>
        <w:t>S</w:t>
      </w:r>
      <w:ins w:id="32" w:author="Bruce, Linda (FAA)" w:date="2024-05-14T11:07:00Z">
        <w:r w:rsidR="00C75703">
          <w:t>ample S</w:t>
        </w:r>
      </w:ins>
      <w:r>
        <w:t>elf-Inspection Form</w:t>
      </w:r>
    </w:p>
    <w:p w14:paraId="5CEA8D83" w14:textId="77777777" w:rsidR="00065866" w:rsidRDefault="00065866">
      <w:pPr>
        <w:pStyle w:val="BodyText"/>
        <w:numPr>
          <w:ilvl w:val="0"/>
          <w:numId w:val="32"/>
        </w:numPr>
        <w:pPrChange w:id="33" w:author="Bruce, Linda (FAA)" w:date="2024-05-14T11:05:00Z">
          <w:pPr>
            <w:pStyle w:val="BodyText"/>
          </w:pPr>
        </w:pPrChange>
      </w:pPr>
      <w:r>
        <w:t>Field Condition Report Form (if used during Winter Operations)</w:t>
      </w:r>
    </w:p>
    <w:p w14:paraId="5CEA8D84" w14:textId="2BED7854" w:rsidR="00065866" w:rsidRDefault="00820BF5">
      <w:pPr>
        <w:pStyle w:val="BodyText"/>
        <w:numPr>
          <w:ilvl w:val="0"/>
          <w:numId w:val="32"/>
        </w:numPr>
        <w:pPrChange w:id="34" w:author="Bruce, Linda (FAA)" w:date="2024-05-14T11:05:00Z">
          <w:pPr>
            <w:pStyle w:val="BodyText"/>
          </w:pPr>
        </w:pPrChange>
      </w:pPr>
      <w:ins w:id="35" w:author="Bruce, Linda (FAA)" w:date="2024-05-14T11:07:00Z">
        <w:r>
          <w:t xml:space="preserve">Sample </w:t>
        </w:r>
      </w:ins>
      <w:r w:rsidR="00065866">
        <w:t>Personnel Training Forms</w:t>
      </w:r>
    </w:p>
    <w:p w14:paraId="5CEA8D85" w14:textId="77777777" w:rsidR="00065866" w:rsidRDefault="00065866">
      <w:pPr>
        <w:pStyle w:val="BodyText"/>
        <w:numPr>
          <w:ilvl w:val="0"/>
          <w:numId w:val="32"/>
        </w:numPr>
        <w:pPrChange w:id="36" w:author="Bruce, Linda (FAA)" w:date="2024-05-14T11:05:00Z">
          <w:pPr>
            <w:pStyle w:val="BodyText"/>
          </w:pPr>
        </w:pPrChange>
      </w:pPr>
      <w:r>
        <w:t>Wildlife Hazard Management Plan</w:t>
      </w:r>
    </w:p>
    <w:p w14:paraId="5CEA8D86" w14:textId="77777777" w:rsidR="00065866" w:rsidRDefault="00065866">
      <w:pPr>
        <w:pStyle w:val="BodyText"/>
        <w:numPr>
          <w:ilvl w:val="0"/>
          <w:numId w:val="32"/>
        </w:numPr>
        <w:pPrChange w:id="37" w:author="Bruce, Linda (FAA)" w:date="2024-05-14T11:05:00Z">
          <w:pPr>
            <w:pStyle w:val="BodyText"/>
          </w:pPr>
        </w:pPrChange>
      </w:pPr>
      <w:r>
        <w:t xml:space="preserve">Grid Map </w:t>
      </w:r>
    </w:p>
    <w:p w14:paraId="5CEA8D87" w14:textId="77777777" w:rsidR="00065866" w:rsidRDefault="00065866">
      <w:pPr>
        <w:pStyle w:val="BodyText"/>
        <w:numPr>
          <w:ilvl w:val="0"/>
          <w:numId w:val="32"/>
        </w:numPr>
        <w:pPrChange w:id="38" w:author="Bruce, Linda (FAA)" w:date="2024-05-14T11:05:00Z">
          <w:pPr>
            <w:pStyle w:val="BodyText"/>
          </w:pPr>
        </w:pPrChange>
      </w:pPr>
      <w:r>
        <w:t>List of Applicable References</w:t>
      </w:r>
    </w:p>
    <w:p w14:paraId="5CEA8D88" w14:textId="77777777" w:rsidR="00065866" w:rsidRDefault="00065866">
      <w:pPr>
        <w:pStyle w:val="BodyText"/>
        <w:numPr>
          <w:ilvl w:val="0"/>
          <w:numId w:val="32"/>
        </w:numPr>
        <w:pPrChange w:id="39" w:author="Bruce, Linda (FAA)" w:date="2024-05-14T11:05:00Z">
          <w:pPr>
            <w:pStyle w:val="BodyText"/>
          </w:pPr>
        </w:pPrChange>
      </w:pPr>
      <w:r>
        <w:t>Airport Emergency Plan</w:t>
      </w:r>
    </w:p>
    <w:p w14:paraId="5CEA8D89" w14:textId="77777777" w:rsidR="00065866" w:rsidRDefault="00065866" w:rsidP="00DF07D2">
      <w:pPr>
        <w:pStyle w:val="BodyText"/>
        <w:numPr>
          <w:ilvl w:val="0"/>
          <w:numId w:val="32"/>
        </w:numPr>
        <w:rPr>
          <w:ins w:id="40" w:author="Bruce, Linda (FAA)" w:date="2024-05-14T11:07:00Z"/>
        </w:rPr>
      </w:pPr>
      <w:r>
        <w:t>Approved Exemptions, Modification of Standards, and Limitations</w:t>
      </w:r>
    </w:p>
    <w:p w14:paraId="0D0474CC" w14:textId="77777777" w:rsidR="00881C70" w:rsidRDefault="00881C70" w:rsidP="00881C70">
      <w:pPr>
        <w:pStyle w:val="BodyText"/>
        <w:numPr>
          <w:ilvl w:val="0"/>
          <w:numId w:val="32"/>
        </w:numPr>
        <w:ind w:right="-1170"/>
        <w:jc w:val="left"/>
        <w:rPr>
          <w:ins w:id="41" w:author="Bruce, Linda (FAA)" w:date="2024-05-14T11:07:00Z"/>
        </w:rPr>
      </w:pPr>
      <w:ins w:id="42" w:author="Bruce, Linda (FAA)" w:date="2024-05-14T11:07:00Z">
        <w:r>
          <w:t>FAA Approval Letter of SMS Implementation Plan (if applicable)</w:t>
        </w:r>
      </w:ins>
    </w:p>
    <w:p w14:paraId="7F016F6D" w14:textId="77777777" w:rsidR="00881C70" w:rsidRDefault="00881C70" w:rsidP="00881C70">
      <w:pPr>
        <w:pStyle w:val="BodyText"/>
        <w:numPr>
          <w:ilvl w:val="0"/>
          <w:numId w:val="32"/>
        </w:numPr>
        <w:ind w:right="-1170"/>
        <w:jc w:val="left"/>
        <w:rPr>
          <w:ins w:id="43" w:author="Bruce, Linda (FAA)" w:date="2024-05-14T11:07:00Z"/>
        </w:rPr>
      </w:pPr>
      <w:ins w:id="44" w:author="Bruce, Linda (FAA)" w:date="2024-05-14T11:07:00Z">
        <w:r>
          <w:t>Certification of Full Implementation of the Airport SMS (if applicable)</w:t>
        </w:r>
      </w:ins>
    </w:p>
    <w:p w14:paraId="751CA713" w14:textId="77777777" w:rsidR="00881C70" w:rsidRDefault="00881C70" w:rsidP="00881C70">
      <w:pPr>
        <w:pStyle w:val="BodyText"/>
        <w:numPr>
          <w:ilvl w:val="0"/>
          <w:numId w:val="32"/>
        </w:numPr>
        <w:rPr>
          <w:ins w:id="45" w:author="Bruce, Linda (FAA)" w:date="2024-05-14T11:07:00Z"/>
        </w:rPr>
      </w:pPr>
      <w:ins w:id="46" w:author="Bruce, Linda (FAA)" w:date="2024-05-14T11:07:00Z">
        <w:r>
          <w:t>FAA Approval Letter of SMS Waiver (if applicable)</w:t>
        </w:r>
      </w:ins>
    </w:p>
    <w:p w14:paraId="5CEA8D8C" w14:textId="77777777" w:rsidR="00065866" w:rsidRDefault="00065866">
      <w:pPr>
        <w:pStyle w:val="Heading1"/>
        <w:numPr>
          <w:ilvl w:val="0"/>
          <w:numId w:val="0"/>
        </w:numPr>
        <w:jc w:val="both"/>
      </w:pPr>
      <w:r w:rsidRPr="00EF17F9">
        <w:rPr>
          <w:color w:val="000000" w:themeColor="text1"/>
        </w:rPr>
        <w:br w:type="page"/>
      </w:r>
      <w:r w:rsidRPr="00EF17F9">
        <w:rPr>
          <w:color w:val="000000" w:themeColor="text1"/>
        </w:rPr>
        <w:lastRenderedPageBreak/>
        <w:t>Page Amendment Log</w:t>
      </w:r>
    </w:p>
    <w:p w14:paraId="5CEA8D8D" w14:textId="77777777" w:rsidR="00065866" w:rsidRDefault="00065866">
      <w:pPr>
        <w:jc w:val="both"/>
        <w:rPr>
          <w:b/>
          <w:bCs/>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0"/>
        <w:gridCol w:w="2880"/>
        <w:gridCol w:w="2880"/>
      </w:tblGrid>
      <w:tr w:rsidR="00065866" w14:paraId="5CEA8D92" w14:textId="77777777" w:rsidTr="000D7203">
        <w:trPr>
          <w:trHeight w:val="616"/>
          <w:tblHeader/>
        </w:trPr>
        <w:tc>
          <w:tcPr>
            <w:tcW w:w="1738" w:type="dxa"/>
            <w:shd w:val="clear" w:color="auto" w:fill="C6D9F1" w:themeFill="text2" w:themeFillTint="33"/>
          </w:tcPr>
          <w:p w14:paraId="5CEA8D8E" w14:textId="77777777" w:rsidR="00065866" w:rsidRDefault="00065866">
            <w:pPr>
              <w:jc w:val="center"/>
              <w:rPr>
                <w:b/>
                <w:bCs/>
                <w:sz w:val="28"/>
              </w:rPr>
            </w:pPr>
            <w:r>
              <w:rPr>
                <w:b/>
                <w:bCs/>
                <w:sz w:val="28"/>
              </w:rPr>
              <w:t>Date of Amendment</w:t>
            </w:r>
          </w:p>
        </w:tc>
        <w:tc>
          <w:tcPr>
            <w:tcW w:w="1610" w:type="dxa"/>
            <w:shd w:val="clear" w:color="auto" w:fill="C6D9F1" w:themeFill="text2" w:themeFillTint="33"/>
          </w:tcPr>
          <w:p w14:paraId="5CEA8D8F" w14:textId="77777777" w:rsidR="00065866" w:rsidRDefault="00065866">
            <w:pPr>
              <w:jc w:val="center"/>
              <w:rPr>
                <w:b/>
                <w:bCs/>
                <w:sz w:val="28"/>
              </w:rPr>
            </w:pPr>
            <w:r>
              <w:rPr>
                <w:b/>
                <w:bCs/>
                <w:sz w:val="28"/>
              </w:rPr>
              <w:t>Pages</w:t>
            </w:r>
          </w:p>
        </w:tc>
        <w:tc>
          <w:tcPr>
            <w:tcW w:w="2880" w:type="dxa"/>
            <w:shd w:val="clear" w:color="auto" w:fill="C6D9F1" w:themeFill="text2" w:themeFillTint="33"/>
          </w:tcPr>
          <w:p w14:paraId="5CEA8D90" w14:textId="77777777" w:rsidR="00065866" w:rsidRDefault="00065866">
            <w:pPr>
              <w:jc w:val="center"/>
              <w:rPr>
                <w:b/>
                <w:bCs/>
                <w:sz w:val="28"/>
              </w:rPr>
            </w:pPr>
            <w:r>
              <w:rPr>
                <w:b/>
                <w:bCs/>
                <w:sz w:val="28"/>
              </w:rPr>
              <w:t>Airport Approval</w:t>
            </w:r>
          </w:p>
        </w:tc>
        <w:tc>
          <w:tcPr>
            <w:tcW w:w="2880" w:type="dxa"/>
            <w:shd w:val="clear" w:color="auto" w:fill="C6D9F1" w:themeFill="text2" w:themeFillTint="33"/>
          </w:tcPr>
          <w:p w14:paraId="5CEA8D91" w14:textId="77777777" w:rsidR="00065866" w:rsidRDefault="00065866">
            <w:pPr>
              <w:ind w:right="-108"/>
              <w:jc w:val="center"/>
              <w:rPr>
                <w:b/>
                <w:bCs/>
                <w:sz w:val="28"/>
              </w:rPr>
            </w:pPr>
            <w:r>
              <w:rPr>
                <w:b/>
                <w:bCs/>
                <w:sz w:val="28"/>
              </w:rPr>
              <w:t>FAA Approval</w:t>
            </w:r>
          </w:p>
        </w:tc>
      </w:tr>
      <w:tr w:rsidR="00065866" w14:paraId="5CEA8D97" w14:textId="77777777">
        <w:trPr>
          <w:trHeight w:val="315"/>
        </w:trPr>
        <w:tc>
          <w:tcPr>
            <w:tcW w:w="1738" w:type="dxa"/>
          </w:tcPr>
          <w:p w14:paraId="5CEA8D93" w14:textId="77777777" w:rsidR="00065866" w:rsidRDefault="00065866">
            <w:pPr>
              <w:jc w:val="both"/>
              <w:rPr>
                <w:b/>
                <w:bCs/>
                <w:sz w:val="28"/>
              </w:rPr>
            </w:pPr>
          </w:p>
        </w:tc>
        <w:tc>
          <w:tcPr>
            <w:tcW w:w="1610" w:type="dxa"/>
          </w:tcPr>
          <w:p w14:paraId="5CEA8D94" w14:textId="77777777" w:rsidR="00065866" w:rsidRDefault="00065866">
            <w:pPr>
              <w:jc w:val="both"/>
              <w:rPr>
                <w:b/>
                <w:bCs/>
                <w:sz w:val="28"/>
              </w:rPr>
            </w:pPr>
          </w:p>
        </w:tc>
        <w:tc>
          <w:tcPr>
            <w:tcW w:w="2880" w:type="dxa"/>
          </w:tcPr>
          <w:p w14:paraId="5CEA8D95" w14:textId="77777777" w:rsidR="00065866" w:rsidRDefault="00065866">
            <w:pPr>
              <w:jc w:val="both"/>
              <w:rPr>
                <w:b/>
                <w:bCs/>
                <w:sz w:val="28"/>
              </w:rPr>
            </w:pPr>
          </w:p>
        </w:tc>
        <w:tc>
          <w:tcPr>
            <w:tcW w:w="2880" w:type="dxa"/>
          </w:tcPr>
          <w:p w14:paraId="5CEA8D96" w14:textId="77777777" w:rsidR="00065866" w:rsidRDefault="00065866">
            <w:pPr>
              <w:jc w:val="both"/>
              <w:rPr>
                <w:b/>
                <w:bCs/>
                <w:sz w:val="28"/>
              </w:rPr>
            </w:pPr>
          </w:p>
        </w:tc>
      </w:tr>
      <w:tr w:rsidR="00065866" w14:paraId="5CEA8D9C" w14:textId="77777777">
        <w:trPr>
          <w:trHeight w:val="315"/>
        </w:trPr>
        <w:tc>
          <w:tcPr>
            <w:tcW w:w="1738" w:type="dxa"/>
          </w:tcPr>
          <w:p w14:paraId="5CEA8D98" w14:textId="77777777" w:rsidR="00065866" w:rsidRDefault="00065866">
            <w:pPr>
              <w:jc w:val="both"/>
              <w:rPr>
                <w:b/>
                <w:bCs/>
                <w:sz w:val="28"/>
              </w:rPr>
            </w:pPr>
          </w:p>
        </w:tc>
        <w:tc>
          <w:tcPr>
            <w:tcW w:w="1610" w:type="dxa"/>
          </w:tcPr>
          <w:p w14:paraId="5CEA8D99" w14:textId="77777777" w:rsidR="00065866" w:rsidRDefault="00065866">
            <w:pPr>
              <w:jc w:val="both"/>
              <w:rPr>
                <w:b/>
                <w:bCs/>
                <w:sz w:val="28"/>
              </w:rPr>
            </w:pPr>
          </w:p>
        </w:tc>
        <w:tc>
          <w:tcPr>
            <w:tcW w:w="2880" w:type="dxa"/>
          </w:tcPr>
          <w:p w14:paraId="5CEA8D9A" w14:textId="77777777" w:rsidR="00065866" w:rsidRDefault="00065866">
            <w:pPr>
              <w:jc w:val="both"/>
              <w:rPr>
                <w:b/>
                <w:bCs/>
                <w:sz w:val="28"/>
              </w:rPr>
            </w:pPr>
          </w:p>
        </w:tc>
        <w:tc>
          <w:tcPr>
            <w:tcW w:w="2880" w:type="dxa"/>
          </w:tcPr>
          <w:p w14:paraId="5CEA8D9B" w14:textId="77777777" w:rsidR="00065866" w:rsidRDefault="00065866">
            <w:pPr>
              <w:jc w:val="both"/>
              <w:rPr>
                <w:b/>
                <w:bCs/>
                <w:sz w:val="28"/>
              </w:rPr>
            </w:pPr>
          </w:p>
        </w:tc>
      </w:tr>
      <w:tr w:rsidR="00065866" w14:paraId="5CEA8DA1" w14:textId="77777777">
        <w:trPr>
          <w:trHeight w:val="300"/>
        </w:trPr>
        <w:tc>
          <w:tcPr>
            <w:tcW w:w="1738" w:type="dxa"/>
          </w:tcPr>
          <w:p w14:paraId="5CEA8D9D" w14:textId="77777777" w:rsidR="00065866" w:rsidRDefault="00065866">
            <w:pPr>
              <w:jc w:val="both"/>
              <w:rPr>
                <w:b/>
                <w:bCs/>
                <w:sz w:val="28"/>
              </w:rPr>
            </w:pPr>
          </w:p>
        </w:tc>
        <w:tc>
          <w:tcPr>
            <w:tcW w:w="1610" w:type="dxa"/>
          </w:tcPr>
          <w:p w14:paraId="5CEA8D9E" w14:textId="77777777" w:rsidR="00065866" w:rsidRDefault="00065866">
            <w:pPr>
              <w:jc w:val="both"/>
              <w:rPr>
                <w:b/>
                <w:bCs/>
                <w:sz w:val="28"/>
              </w:rPr>
            </w:pPr>
          </w:p>
        </w:tc>
        <w:tc>
          <w:tcPr>
            <w:tcW w:w="2880" w:type="dxa"/>
          </w:tcPr>
          <w:p w14:paraId="5CEA8D9F" w14:textId="77777777" w:rsidR="00065866" w:rsidRDefault="00065866">
            <w:pPr>
              <w:jc w:val="both"/>
              <w:rPr>
                <w:b/>
                <w:bCs/>
                <w:sz w:val="28"/>
              </w:rPr>
            </w:pPr>
          </w:p>
        </w:tc>
        <w:tc>
          <w:tcPr>
            <w:tcW w:w="2880" w:type="dxa"/>
          </w:tcPr>
          <w:p w14:paraId="5CEA8DA0" w14:textId="77777777" w:rsidR="00065866" w:rsidRDefault="00065866">
            <w:pPr>
              <w:jc w:val="both"/>
              <w:rPr>
                <w:b/>
                <w:bCs/>
                <w:sz w:val="28"/>
              </w:rPr>
            </w:pPr>
          </w:p>
        </w:tc>
      </w:tr>
      <w:tr w:rsidR="00065866" w14:paraId="5CEA8DA6" w14:textId="77777777">
        <w:trPr>
          <w:trHeight w:val="315"/>
        </w:trPr>
        <w:tc>
          <w:tcPr>
            <w:tcW w:w="1738" w:type="dxa"/>
          </w:tcPr>
          <w:p w14:paraId="5CEA8DA2" w14:textId="77777777" w:rsidR="00065866" w:rsidRDefault="00065866">
            <w:pPr>
              <w:jc w:val="both"/>
              <w:rPr>
                <w:b/>
                <w:bCs/>
                <w:sz w:val="28"/>
              </w:rPr>
            </w:pPr>
          </w:p>
        </w:tc>
        <w:tc>
          <w:tcPr>
            <w:tcW w:w="1610" w:type="dxa"/>
          </w:tcPr>
          <w:p w14:paraId="5CEA8DA3" w14:textId="77777777" w:rsidR="00065866" w:rsidRDefault="00065866">
            <w:pPr>
              <w:jc w:val="both"/>
              <w:rPr>
                <w:b/>
                <w:bCs/>
                <w:sz w:val="28"/>
              </w:rPr>
            </w:pPr>
          </w:p>
        </w:tc>
        <w:tc>
          <w:tcPr>
            <w:tcW w:w="2880" w:type="dxa"/>
          </w:tcPr>
          <w:p w14:paraId="5CEA8DA4" w14:textId="77777777" w:rsidR="00065866" w:rsidRDefault="00065866">
            <w:pPr>
              <w:jc w:val="both"/>
              <w:rPr>
                <w:b/>
                <w:bCs/>
                <w:sz w:val="28"/>
              </w:rPr>
            </w:pPr>
          </w:p>
        </w:tc>
        <w:tc>
          <w:tcPr>
            <w:tcW w:w="2880" w:type="dxa"/>
          </w:tcPr>
          <w:p w14:paraId="5CEA8DA5" w14:textId="77777777" w:rsidR="00065866" w:rsidRDefault="00065866">
            <w:pPr>
              <w:jc w:val="both"/>
              <w:rPr>
                <w:b/>
                <w:bCs/>
                <w:sz w:val="28"/>
              </w:rPr>
            </w:pPr>
          </w:p>
        </w:tc>
      </w:tr>
      <w:tr w:rsidR="00065866" w14:paraId="5CEA8DAB" w14:textId="77777777">
        <w:trPr>
          <w:trHeight w:val="315"/>
        </w:trPr>
        <w:tc>
          <w:tcPr>
            <w:tcW w:w="1738" w:type="dxa"/>
          </w:tcPr>
          <w:p w14:paraId="5CEA8DA7" w14:textId="77777777" w:rsidR="00065866" w:rsidRDefault="00065866">
            <w:pPr>
              <w:jc w:val="both"/>
              <w:rPr>
                <w:b/>
                <w:bCs/>
                <w:sz w:val="28"/>
              </w:rPr>
            </w:pPr>
          </w:p>
        </w:tc>
        <w:tc>
          <w:tcPr>
            <w:tcW w:w="1610" w:type="dxa"/>
          </w:tcPr>
          <w:p w14:paraId="5CEA8DA8" w14:textId="77777777" w:rsidR="00065866" w:rsidRDefault="00065866">
            <w:pPr>
              <w:jc w:val="both"/>
              <w:rPr>
                <w:b/>
                <w:bCs/>
                <w:sz w:val="28"/>
              </w:rPr>
            </w:pPr>
          </w:p>
        </w:tc>
        <w:tc>
          <w:tcPr>
            <w:tcW w:w="2880" w:type="dxa"/>
          </w:tcPr>
          <w:p w14:paraId="5CEA8DA9" w14:textId="77777777" w:rsidR="00065866" w:rsidRDefault="00065866">
            <w:pPr>
              <w:jc w:val="both"/>
              <w:rPr>
                <w:b/>
                <w:bCs/>
                <w:sz w:val="28"/>
              </w:rPr>
            </w:pPr>
          </w:p>
        </w:tc>
        <w:tc>
          <w:tcPr>
            <w:tcW w:w="2880" w:type="dxa"/>
          </w:tcPr>
          <w:p w14:paraId="5CEA8DAA" w14:textId="77777777" w:rsidR="00065866" w:rsidRDefault="00065866">
            <w:pPr>
              <w:jc w:val="both"/>
              <w:rPr>
                <w:b/>
                <w:bCs/>
                <w:sz w:val="28"/>
              </w:rPr>
            </w:pPr>
          </w:p>
        </w:tc>
      </w:tr>
      <w:tr w:rsidR="00065866" w14:paraId="5CEA8DB0" w14:textId="77777777">
        <w:trPr>
          <w:trHeight w:val="300"/>
        </w:trPr>
        <w:tc>
          <w:tcPr>
            <w:tcW w:w="1738" w:type="dxa"/>
          </w:tcPr>
          <w:p w14:paraId="5CEA8DAC" w14:textId="77777777" w:rsidR="00065866" w:rsidRDefault="00065866">
            <w:pPr>
              <w:jc w:val="both"/>
              <w:rPr>
                <w:b/>
                <w:bCs/>
                <w:sz w:val="28"/>
              </w:rPr>
            </w:pPr>
          </w:p>
        </w:tc>
        <w:tc>
          <w:tcPr>
            <w:tcW w:w="1610" w:type="dxa"/>
          </w:tcPr>
          <w:p w14:paraId="5CEA8DAD" w14:textId="77777777" w:rsidR="00065866" w:rsidRDefault="00065866">
            <w:pPr>
              <w:jc w:val="both"/>
              <w:rPr>
                <w:b/>
                <w:bCs/>
                <w:sz w:val="28"/>
              </w:rPr>
            </w:pPr>
          </w:p>
        </w:tc>
        <w:tc>
          <w:tcPr>
            <w:tcW w:w="2880" w:type="dxa"/>
          </w:tcPr>
          <w:p w14:paraId="5CEA8DAE" w14:textId="77777777" w:rsidR="00065866" w:rsidRDefault="00065866">
            <w:pPr>
              <w:jc w:val="both"/>
              <w:rPr>
                <w:b/>
                <w:bCs/>
                <w:sz w:val="28"/>
              </w:rPr>
            </w:pPr>
          </w:p>
        </w:tc>
        <w:tc>
          <w:tcPr>
            <w:tcW w:w="2880" w:type="dxa"/>
          </w:tcPr>
          <w:p w14:paraId="5CEA8DAF" w14:textId="77777777" w:rsidR="00065866" w:rsidRDefault="00065866">
            <w:pPr>
              <w:jc w:val="both"/>
              <w:rPr>
                <w:b/>
                <w:bCs/>
                <w:sz w:val="28"/>
              </w:rPr>
            </w:pPr>
          </w:p>
        </w:tc>
      </w:tr>
      <w:tr w:rsidR="00065866" w14:paraId="5CEA8DB5" w14:textId="77777777">
        <w:trPr>
          <w:trHeight w:val="315"/>
        </w:trPr>
        <w:tc>
          <w:tcPr>
            <w:tcW w:w="1738" w:type="dxa"/>
          </w:tcPr>
          <w:p w14:paraId="5CEA8DB1" w14:textId="77777777" w:rsidR="00065866" w:rsidRDefault="00065866">
            <w:pPr>
              <w:jc w:val="both"/>
              <w:rPr>
                <w:b/>
                <w:bCs/>
                <w:sz w:val="28"/>
              </w:rPr>
            </w:pPr>
          </w:p>
        </w:tc>
        <w:tc>
          <w:tcPr>
            <w:tcW w:w="1610" w:type="dxa"/>
          </w:tcPr>
          <w:p w14:paraId="5CEA8DB2" w14:textId="77777777" w:rsidR="00065866" w:rsidRDefault="00065866">
            <w:pPr>
              <w:jc w:val="both"/>
              <w:rPr>
                <w:b/>
                <w:bCs/>
                <w:sz w:val="28"/>
              </w:rPr>
            </w:pPr>
          </w:p>
        </w:tc>
        <w:tc>
          <w:tcPr>
            <w:tcW w:w="2880" w:type="dxa"/>
          </w:tcPr>
          <w:p w14:paraId="5CEA8DB3" w14:textId="77777777" w:rsidR="00065866" w:rsidRDefault="00065866">
            <w:pPr>
              <w:jc w:val="both"/>
              <w:rPr>
                <w:b/>
                <w:bCs/>
                <w:sz w:val="28"/>
              </w:rPr>
            </w:pPr>
          </w:p>
        </w:tc>
        <w:tc>
          <w:tcPr>
            <w:tcW w:w="2880" w:type="dxa"/>
          </w:tcPr>
          <w:p w14:paraId="5CEA8DB4" w14:textId="77777777" w:rsidR="00065866" w:rsidRDefault="00065866">
            <w:pPr>
              <w:jc w:val="both"/>
              <w:rPr>
                <w:b/>
                <w:bCs/>
                <w:sz w:val="28"/>
              </w:rPr>
            </w:pPr>
          </w:p>
        </w:tc>
      </w:tr>
      <w:tr w:rsidR="00065866" w14:paraId="5CEA8DBA" w14:textId="77777777">
        <w:trPr>
          <w:trHeight w:val="315"/>
        </w:trPr>
        <w:tc>
          <w:tcPr>
            <w:tcW w:w="1738" w:type="dxa"/>
          </w:tcPr>
          <w:p w14:paraId="5CEA8DB6" w14:textId="77777777" w:rsidR="00065866" w:rsidRDefault="00065866">
            <w:pPr>
              <w:jc w:val="both"/>
              <w:rPr>
                <w:b/>
                <w:bCs/>
                <w:sz w:val="28"/>
              </w:rPr>
            </w:pPr>
          </w:p>
        </w:tc>
        <w:tc>
          <w:tcPr>
            <w:tcW w:w="1610" w:type="dxa"/>
          </w:tcPr>
          <w:p w14:paraId="5CEA8DB7" w14:textId="77777777" w:rsidR="00065866" w:rsidRDefault="00065866">
            <w:pPr>
              <w:jc w:val="both"/>
              <w:rPr>
                <w:b/>
                <w:bCs/>
                <w:sz w:val="28"/>
              </w:rPr>
            </w:pPr>
          </w:p>
        </w:tc>
        <w:tc>
          <w:tcPr>
            <w:tcW w:w="2880" w:type="dxa"/>
          </w:tcPr>
          <w:p w14:paraId="5CEA8DB8" w14:textId="77777777" w:rsidR="00065866" w:rsidRDefault="00065866">
            <w:pPr>
              <w:jc w:val="both"/>
              <w:rPr>
                <w:b/>
                <w:bCs/>
                <w:sz w:val="28"/>
              </w:rPr>
            </w:pPr>
          </w:p>
        </w:tc>
        <w:tc>
          <w:tcPr>
            <w:tcW w:w="2880" w:type="dxa"/>
          </w:tcPr>
          <w:p w14:paraId="5CEA8DB9" w14:textId="77777777" w:rsidR="00065866" w:rsidRDefault="00065866">
            <w:pPr>
              <w:jc w:val="both"/>
              <w:rPr>
                <w:b/>
                <w:bCs/>
                <w:sz w:val="28"/>
              </w:rPr>
            </w:pPr>
          </w:p>
        </w:tc>
      </w:tr>
      <w:tr w:rsidR="00065866" w14:paraId="5CEA8DBF" w14:textId="77777777">
        <w:trPr>
          <w:trHeight w:val="300"/>
        </w:trPr>
        <w:tc>
          <w:tcPr>
            <w:tcW w:w="1738" w:type="dxa"/>
          </w:tcPr>
          <w:p w14:paraId="5CEA8DBB" w14:textId="77777777" w:rsidR="00065866" w:rsidRDefault="00065866">
            <w:pPr>
              <w:jc w:val="both"/>
              <w:rPr>
                <w:b/>
                <w:bCs/>
                <w:sz w:val="28"/>
              </w:rPr>
            </w:pPr>
          </w:p>
        </w:tc>
        <w:tc>
          <w:tcPr>
            <w:tcW w:w="1610" w:type="dxa"/>
          </w:tcPr>
          <w:p w14:paraId="5CEA8DBC" w14:textId="77777777" w:rsidR="00065866" w:rsidRDefault="00065866">
            <w:pPr>
              <w:jc w:val="both"/>
              <w:rPr>
                <w:b/>
                <w:bCs/>
                <w:sz w:val="28"/>
              </w:rPr>
            </w:pPr>
          </w:p>
        </w:tc>
        <w:tc>
          <w:tcPr>
            <w:tcW w:w="2880" w:type="dxa"/>
          </w:tcPr>
          <w:p w14:paraId="5CEA8DBD" w14:textId="77777777" w:rsidR="00065866" w:rsidRDefault="00065866">
            <w:pPr>
              <w:jc w:val="both"/>
              <w:rPr>
                <w:b/>
                <w:bCs/>
                <w:sz w:val="28"/>
              </w:rPr>
            </w:pPr>
          </w:p>
        </w:tc>
        <w:tc>
          <w:tcPr>
            <w:tcW w:w="2880" w:type="dxa"/>
          </w:tcPr>
          <w:p w14:paraId="5CEA8DBE" w14:textId="77777777" w:rsidR="00065866" w:rsidRDefault="00065866">
            <w:pPr>
              <w:jc w:val="both"/>
              <w:rPr>
                <w:b/>
                <w:bCs/>
                <w:sz w:val="28"/>
              </w:rPr>
            </w:pPr>
          </w:p>
        </w:tc>
      </w:tr>
      <w:tr w:rsidR="00065866" w14:paraId="5CEA8DC4" w14:textId="77777777">
        <w:trPr>
          <w:trHeight w:val="315"/>
        </w:trPr>
        <w:tc>
          <w:tcPr>
            <w:tcW w:w="1738" w:type="dxa"/>
          </w:tcPr>
          <w:p w14:paraId="5CEA8DC0" w14:textId="77777777" w:rsidR="00065866" w:rsidRDefault="00065866">
            <w:pPr>
              <w:jc w:val="both"/>
              <w:rPr>
                <w:b/>
                <w:bCs/>
                <w:sz w:val="28"/>
              </w:rPr>
            </w:pPr>
          </w:p>
        </w:tc>
        <w:tc>
          <w:tcPr>
            <w:tcW w:w="1610" w:type="dxa"/>
          </w:tcPr>
          <w:p w14:paraId="5CEA8DC1" w14:textId="77777777" w:rsidR="00065866" w:rsidRDefault="00065866">
            <w:pPr>
              <w:jc w:val="both"/>
              <w:rPr>
                <w:b/>
                <w:bCs/>
                <w:sz w:val="28"/>
              </w:rPr>
            </w:pPr>
          </w:p>
        </w:tc>
        <w:tc>
          <w:tcPr>
            <w:tcW w:w="2880" w:type="dxa"/>
          </w:tcPr>
          <w:p w14:paraId="5CEA8DC2" w14:textId="77777777" w:rsidR="00065866" w:rsidRDefault="00065866">
            <w:pPr>
              <w:jc w:val="both"/>
              <w:rPr>
                <w:b/>
                <w:bCs/>
                <w:sz w:val="28"/>
              </w:rPr>
            </w:pPr>
          </w:p>
        </w:tc>
        <w:tc>
          <w:tcPr>
            <w:tcW w:w="2880" w:type="dxa"/>
          </w:tcPr>
          <w:p w14:paraId="5CEA8DC3" w14:textId="77777777" w:rsidR="00065866" w:rsidRDefault="00065866">
            <w:pPr>
              <w:jc w:val="both"/>
              <w:rPr>
                <w:b/>
                <w:bCs/>
                <w:sz w:val="28"/>
              </w:rPr>
            </w:pPr>
          </w:p>
        </w:tc>
      </w:tr>
      <w:tr w:rsidR="00065866" w14:paraId="5CEA8DC9" w14:textId="77777777">
        <w:trPr>
          <w:trHeight w:val="315"/>
        </w:trPr>
        <w:tc>
          <w:tcPr>
            <w:tcW w:w="1738" w:type="dxa"/>
          </w:tcPr>
          <w:p w14:paraId="5CEA8DC5" w14:textId="77777777" w:rsidR="00065866" w:rsidRDefault="00065866">
            <w:pPr>
              <w:jc w:val="both"/>
              <w:rPr>
                <w:b/>
                <w:bCs/>
                <w:sz w:val="28"/>
              </w:rPr>
            </w:pPr>
          </w:p>
        </w:tc>
        <w:tc>
          <w:tcPr>
            <w:tcW w:w="1610" w:type="dxa"/>
          </w:tcPr>
          <w:p w14:paraId="5CEA8DC6" w14:textId="77777777" w:rsidR="00065866" w:rsidRDefault="00065866">
            <w:pPr>
              <w:jc w:val="both"/>
              <w:rPr>
                <w:b/>
                <w:bCs/>
                <w:sz w:val="28"/>
              </w:rPr>
            </w:pPr>
          </w:p>
        </w:tc>
        <w:tc>
          <w:tcPr>
            <w:tcW w:w="2880" w:type="dxa"/>
          </w:tcPr>
          <w:p w14:paraId="5CEA8DC7" w14:textId="77777777" w:rsidR="00065866" w:rsidRDefault="00065866">
            <w:pPr>
              <w:jc w:val="both"/>
              <w:rPr>
                <w:b/>
                <w:bCs/>
                <w:sz w:val="28"/>
              </w:rPr>
            </w:pPr>
          </w:p>
        </w:tc>
        <w:tc>
          <w:tcPr>
            <w:tcW w:w="2880" w:type="dxa"/>
          </w:tcPr>
          <w:p w14:paraId="5CEA8DC8" w14:textId="77777777" w:rsidR="00065866" w:rsidRDefault="00065866">
            <w:pPr>
              <w:jc w:val="both"/>
              <w:rPr>
                <w:b/>
                <w:bCs/>
                <w:sz w:val="28"/>
              </w:rPr>
            </w:pPr>
          </w:p>
        </w:tc>
      </w:tr>
      <w:tr w:rsidR="00065866" w14:paraId="5CEA8DCE" w14:textId="77777777">
        <w:trPr>
          <w:trHeight w:val="300"/>
        </w:trPr>
        <w:tc>
          <w:tcPr>
            <w:tcW w:w="1738" w:type="dxa"/>
          </w:tcPr>
          <w:p w14:paraId="5CEA8DCA" w14:textId="77777777" w:rsidR="00065866" w:rsidRDefault="00065866">
            <w:pPr>
              <w:jc w:val="both"/>
              <w:rPr>
                <w:b/>
                <w:bCs/>
                <w:sz w:val="28"/>
              </w:rPr>
            </w:pPr>
          </w:p>
        </w:tc>
        <w:tc>
          <w:tcPr>
            <w:tcW w:w="1610" w:type="dxa"/>
          </w:tcPr>
          <w:p w14:paraId="5CEA8DCB" w14:textId="77777777" w:rsidR="00065866" w:rsidRDefault="00065866">
            <w:pPr>
              <w:jc w:val="both"/>
              <w:rPr>
                <w:b/>
                <w:bCs/>
                <w:sz w:val="28"/>
              </w:rPr>
            </w:pPr>
          </w:p>
        </w:tc>
        <w:tc>
          <w:tcPr>
            <w:tcW w:w="2880" w:type="dxa"/>
          </w:tcPr>
          <w:p w14:paraId="5CEA8DCC" w14:textId="77777777" w:rsidR="00065866" w:rsidRDefault="00065866">
            <w:pPr>
              <w:jc w:val="both"/>
              <w:rPr>
                <w:b/>
                <w:bCs/>
                <w:sz w:val="28"/>
              </w:rPr>
            </w:pPr>
          </w:p>
        </w:tc>
        <w:tc>
          <w:tcPr>
            <w:tcW w:w="2880" w:type="dxa"/>
          </w:tcPr>
          <w:p w14:paraId="5CEA8DCD" w14:textId="77777777" w:rsidR="00065866" w:rsidRDefault="00065866">
            <w:pPr>
              <w:jc w:val="both"/>
              <w:rPr>
                <w:b/>
                <w:bCs/>
                <w:sz w:val="28"/>
              </w:rPr>
            </w:pPr>
          </w:p>
        </w:tc>
      </w:tr>
      <w:tr w:rsidR="00065866" w14:paraId="5CEA8DD3" w14:textId="77777777">
        <w:trPr>
          <w:trHeight w:val="315"/>
        </w:trPr>
        <w:tc>
          <w:tcPr>
            <w:tcW w:w="1738" w:type="dxa"/>
          </w:tcPr>
          <w:p w14:paraId="5CEA8DCF" w14:textId="77777777" w:rsidR="00065866" w:rsidRDefault="00065866">
            <w:pPr>
              <w:jc w:val="both"/>
              <w:rPr>
                <w:b/>
                <w:bCs/>
                <w:sz w:val="28"/>
              </w:rPr>
            </w:pPr>
          </w:p>
        </w:tc>
        <w:tc>
          <w:tcPr>
            <w:tcW w:w="1610" w:type="dxa"/>
          </w:tcPr>
          <w:p w14:paraId="5CEA8DD0" w14:textId="77777777" w:rsidR="00065866" w:rsidRDefault="00065866">
            <w:pPr>
              <w:jc w:val="both"/>
              <w:rPr>
                <w:b/>
                <w:bCs/>
                <w:sz w:val="28"/>
              </w:rPr>
            </w:pPr>
          </w:p>
        </w:tc>
        <w:tc>
          <w:tcPr>
            <w:tcW w:w="2880" w:type="dxa"/>
          </w:tcPr>
          <w:p w14:paraId="5CEA8DD1" w14:textId="77777777" w:rsidR="00065866" w:rsidRDefault="00065866">
            <w:pPr>
              <w:jc w:val="both"/>
              <w:rPr>
                <w:b/>
                <w:bCs/>
                <w:sz w:val="28"/>
              </w:rPr>
            </w:pPr>
          </w:p>
        </w:tc>
        <w:tc>
          <w:tcPr>
            <w:tcW w:w="2880" w:type="dxa"/>
          </w:tcPr>
          <w:p w14:paraId="5CEA8DD2" w14:textId="77777777" w:rsidR="00065866" w:rsidRDefault="00065866">
            <w:pPr>
              <w:jc w:val="both"/>
              <w:rPr>
                <w:b/>
                <w:bCs/>
                <w:sz w:val="28"/>
              </w:rPr>
            </w:pPr>
          </w:p>
        </w:tc>
      </w:tr>
      <w:tr w:rsidR="00065866" w14:paraId="5CEA8DD8" w14:textId="77777777">
        <w:trPr>
          <w:trHeight w:val="315"/>
        </w:trPr>
        <w:tc>
          <w:tcPr>
            <w:tcW w:w="1738" w:type="dxa"/>
          </w:tcPr>
          <w:p w14:paraId="5CEA8DD4" w14:textId="77777777" w:rsidR="00065866" w:rsidRDefault="00065866">
            <w:pPr>
              <w:jc w:val="both"/>
              <w:rPr>
                <w:b/>
                <w:bCs/>
                <w:sz w:val="28"/>
              </w:rPr>
            </w:pPr>
          </w:p>
        </w:tc>
        <w:tc>
          <w:tcPr>
            <w:tcW w:w="1610" w:type="dxa"/>
          </w:tcPr>
          <w:p w14:paraId="5CEA8DD5" w14:textId="77777777" w:rsidR="00065866" w:rsidRDefault="00065866">
            <w:pPr>
              <w:jc w:val="both"/>
              <w:rPr>
                <w:b/>
                <w:bCs/>
                <w:sz w:val="28"/>
              </w:rPr>
            </w:pPr>
          </w:p>
        </w:tc>
        <w:tc>
          <w:tcPr>
            <w:tcW w:w="2880" w:type="dxa"/>
          </w:tcPr>
          <w:p w14:paraId="5CEA8DD6" w14:textId="77777777" w:rsidR="00065866" w:rsidRDefault="00065866">
            <w:pPr>
              <w:jc w:val="both"/>
              <w:rPr>
                <w:b/>
                <w:bCs/>
                <w:sz w:val="28"/>
              </w:rPr>
            </w:pPr>
          </w:p>
        </w:tc>
        <w:tc>
          <w:tcPr>
            <w:tcW w:w="2880" w:type="dxa"/>
          </w:tcPr>
          <w:p w14:paraId="5CEA8DD7" w14:textId="77777777" w:rsidR="00065866" w:rsidRDefault="00065866">
            <w:pPr>
              <w:jc w:val="both"/>
              <w:rPr>
                <w:b/>
                <w:bCs/>
                <w:sz w:val="28"/>
              </w:rPr>
            </w:pPr>
          </w:p>
        </w:tc>
      </w:tr>
      <w:tr w:rsidR="00065866" w14:paraId="5CEA8DDD" w14:textId="77777777">
        <w:trPr>
          <w:trHeight w:val="300"/>
        </w:trPr>
        <w:tc>
          <w:tcPr>
            <w:tcW w:w="1738" w:type="dxa"/>
          </w:tcPr>
          <w:p w14:paraId="5CEA8DD9" w14:textId="77777777" w:rsidR="00065866" w:rsidRDefault="00065866">
            <w:pPr>
              <w:jc w:val="both"/>
              <w:rPr>
                <w:b/>
                <w:bCs/>
                <w:sz w:val="28"/>
              </w:rPr>
            </w:pPr>
          </w:p>
        </w:tc>
        <w:tc>
          <w:tcPr>
            <w:tcW w:w="1610" w:type="dxa"/>
          </w:tcPr>
          <w:p w14:paraId="5CEA8DDA" w14:textId="77777777" w:rsidR="00065866" w:rsidRDefault="00065866">
            <w:pPr>
              <w:jc w:val="both"/>
              <w:rPr>
                <w:b/>
                <w:bCs/>
                <w:sz w:val="28"/>
              </w:rPr>
            </w:pPr>
          </w:p>
        </w:tc>
        <w:tc>
          <w:tcPr>
            <w:tcW w:w="2880" w:type="dxa"/>
          </w:tcPr>
          <w:p w14:paraId="5CEA8DDB" w14:textId="77777777" w:rsidR="00065866" w:rsidRDefault="00065866">
            <w:pPr>
              <w:jc w:val="both"/>
              <w:rPr>
                <w:b/>
                <w:bCs/>
                <w:sz w:val="28"/>
              </w:rPr>
            </w:pPr>
          </w:p>
        </w:tc>
        <w:tc>
          <w:tcPr>
            <w:tcW w:w="2880" w:type="dxa"/>
          </w:tcPr>
          <w:p w14:paraId="5CEA8DDC" w14:textId="77777777" w:rsidR="00065866" w:rsidRDefault="00065866">
            <w:pPr>
              <w:jc w:val="both"/>
              <w:rPr>
                <w:b/>
                <w:bCs/>
                <w:sz w:val="28"/>
              </w:rPr>
            </w:pPr>
          </w:p>
        </w:tc>
      </w:tr>
      <w:tr w:rsidR="00065866" w14:paraId="5CEA8DE2" w14:textId="77777777">
        <w:trPr>
          <w:trHeight w:val="315"/>
        </w:trPr>
        <w:tc>
          <w:tcPr>
            <w:tcW w:w="1738" w:type="dxa"/>
          </w:tcPr>
          <w:p w14:paraId="5CEA8DDE" w14:textId="77777777" w:rsidR="00065866" w:rsidRDefault="00065866">
            <w:pPr>
              <w:jc w:val="both"/>
              <w:rPr>
                <w:b/>
                <w:bCs/>
                <w:sz w:val="28"/>
              </w:rPr>
            </w:pPr>
          </w:p>
        </w:tc>
        <w:tc>
          <w:tcPr>
            <w:tcW w:w="1610" w:type="dxa"/>
          </w:tcPr>
          <w:p w14:paraId="5CEA8DDF" w14:textId="77777777" w:rsidR="00065866" w:rsidRDefault="00065866">
            <w:pPr>
              <w:jc w:val="both"/>
              <w:rPr>
                <w:b/>
                <w:bCs/>
                <w:sz w:val="28"/>
              </w:rPr>
            </w:pPr>
          </w:p>
        </w:tc>
        <w:tc>
          <w:tcPr>
            <w:tcW w:w="2880" w:type="dxa"/>
          </w:tcPr>
          <w:p w14:paraId="5CEA8DE0" w14:textId="77777777" w:rsidR="00065866" w:rsidRDefault="00065866">
            <w:pPr>
              <w:jc w:val="both"/>
              <w:rPr>
                <w:b/>
                <w:bCs/>
                <w:sz w:val="28"/>
              </w:rPr>
            </w:pPr>
          </w:p>
        </w:tc>
        <w:tc>
          <w:tcPr>
            <w:tcW w:w="2880" w:type="dxa"/>
          </w:tcPr>
          <w:p w14:paraId="5CEA8DE1" w14:textId="77777777" w:rsidR="00065866" w:rsidRDefault="00065866">
            <w:pPr>
              <w:jc w:val="both"/>
              <w:rPr>
                <w:b/>
                <w:bCs/>
                <w:sz w:val="28"/>
              </w:rPr>
            </w:pPr>
          </w:p>
        </w:tc>
      </w:tr>
      <w:tr w:rsidR="00065866" w14:paraId="5CEA8DE7" w14:textId="77777777">
        <w:trPr>
          <w:trHeight w:val="315"/>
        </w:trPr>
        <w:tc>
          <w:tcPr>
            <w:tcW w:w="1738" w:type="dxa"/>
          </w:tcPr>
          <w:p w14:paraId="5CEA8DE3" w14:textId="77777777" w:rsidR="00065866" w:rsidRDefault="00065866">
            <w:pPr>
              <w:jc w:val="both"/>
              <w:rPr>
                <w:b/>
                <w:bCs/>
                <w:sz w:val="28"/>
              </w:rPr>
            </w:pPr>
          </w:p>
        </w:tc>
        <w:tc>
          <w:tcPr>
            <w:tcW w:w="1610" w:type="dxa"/>
          </w:tcPr>
          <w:p w14:paraId="5CEA8DE4" w14:textId="77777777" w:rsidR="00065866" w:rsidRDefault="00065866">
            <w:pPr>
              <w:jc w:val="both"/>
              <w:rPr>
                <w:b/>
                <w:bCs/>
                <w:sz w:val="28"/>
              </w:rPr>
            </w:pPr>
          </w:p>
        </w:tc>
        <w:tc>
          <w:tcPr>
            <w:tcW w:w="2880" w:type="dxa"/>
          </w:tcPr>
          <w:p w14:paraId="5CEA8DE5" w14:textId="77777777" w:rsidR="00065866" w:rsidRDefault="00065866">
            <w:pPr>
              <w:jc w:val="both"/>
              <w:rPr>
                <w:b/>
                <w:bCs/>
                <w:sz w:val="28"/>
              </w:rPr>
            </w:pPr>
          </w:p>
        </w:tc>
        <w:tc>
          <w:tcPr>
            <w:tcW w:w="2880" w:type="dxa"/>
          </w:tcPr>
          <w:p w14:paraId="5CEA8DE6" w14:textId="77777777" w:rsidR="00065866" w:rsidRDefault="00065866">
            <w:pPr>
              <w:jc w:val="both"/>
              <w:rPr>
                <w:b/>
                <w:bCs/>
                <w:sz w:val="28"/>
              </w:rPr>
            </w:pPr>
          </w:p>
        </w:tc>
      </w:tr>
      <w:tr w:rsidR="00065866" w14:paraId="5CEA8DEC" w14:textId="77777777">
        <w:trPr>
          <w:trHeight w:val="300"/>
        </w:trPr>
        <w:tc>
          <w:tcPr>
            <w:tcW w:w="1738" w:type="dxa"/>
          </w:tcPr>
          <w:p w14:paraId="5CEA8DE8" w14:textId="77777777" w:rsidR="00065866" w:rsidRDefault="00065866">
            <w:pPr>
              <w:jc w:val="both"/>
              <w:rPr>
                <w:b/>
                <w:bCs/>
                <w:sz w:val="28"/>
              </w:rPr>
            </w:pPr>
          </w:p>
        </w:tc>
        <w:tc>
          <w:tcPr>
            <w:tcW w:w="1610" w:type="dxa"/>
          </w:tcPr>
          <w:p w14:paraId="5CEA8DE9" w14:textId="77777777" w:rsidR="00065866" w:rsidRDefault="00065866">
            <w:pPr>
              <w:jc w:val="both"/>
              <w:rPr>
                <w:b/>
                <w:bCs/>
                <w:sz w:val="28"/>
              </w:rPr>
            </w:pPr>
          </w:p>
        </w:tc>
        <w:tc>
          <w:tcPr>
            <w:tcW w:w="2880" w:type="dxa"/>
          </w:tcPr>
          <w:p w14:paraId="5CEA8DEA" w14:textId="77777777" w:rsidR="00065866" w:rsidRDefault="00065866">
            <w:pPr>
              <w:jc w:val="both"/>
              <w:rPr>
                <w:b/>
                <w:bCs/>
                <w:sz w:val="28"/>
              </w:rPr>
            </w:pPr>
          </w:p>
        </w:tc>
        <w:tc>
          <w:tcPr>
            <w:tcW w:w="2880" w:type="dxa"/>
          </w:tcPr>
          <w:p w14:paraId="5CEA8DEB" w14:textId="77777777" w:rsidR="00065866" w:rsidRDefault="00065866">
            <w:pPr>
              <w:jc w:val="both"/>
              <w:rPr>
                <w:b/>
                <w:bCs/>
                <w:sz w:val="28"/>
              </w:rPr>
            </w:pPr>
          </w:p>
        </w:tc>
      </w:tr>
      <w:tr w:rsidR="00065866" w14:paraId="5CEA8DF1" w14:textId="77777777">
        <w:trPr>
          <w:trHeight w:val="315"/>
        </w:trPr>
        <w:tc>
          <w:tcPr>
            <w:tcW w:w="1738" w:type="dxa"/>
          </w:tcPr>
          <w:p w14:paraId="5CEA8DED" w14:textId="77777777" w:rsidR="00065866" w:rsidRDefault="00065866">
            <w:pPr>
              <w:jc w:val="both"/>
              <w:rPr>
                <w:b/>
                <w:bCs/>
                <w:sz w:val="28"/>
              </w:rPr>
            </w:pPr>
          </w:p>
        </w:tc>
        <w:tc>
          <w:tcPr>
            <w:tcW w:w="1610" w:type="dxa"/>
          </w:tcPr>
          <w:p w14:paraId="5CEA8DEE" w14:textId="77777777" w:rsidR="00065866" w:rsidRDefault="00065866">
            <w:pPr>
              <w:jc w:val="both"/>
              <w:rPr>
                <w:b/>
                <w:bCs/>
                <w:sz w:val="28"/>
              </w:rPr>
            </w:pPr>
          </w:p>
        </w:tc>
        <w:tc>
          <w:tcPr>
            <w:tcW w:w="2880" w:type="dxa"/>
          </w:tcPr>
          <w:p w14:paraId="5CEA8DEF" w14:textId="77777777" w:rsidR="00065866" w:rsidRDefault="00065866">
            <w:pPr>
              <w:jc w:val="both"/>
              <w:rPr>
                <w:b/>
                <w:bCs/>
                <w:sz w:val="28"/>
              </w:rPr>
            </w:pPr>
          </w:p>
        </w:tc>
        <w:tc>
          <w:tcPr>
            <w:tcW w:w="2880" w:type="dxa"/>
          </w:tcPr>
          <w:p w14:paraId="5CEA8DF0" w14:textId="77777777" w:rsidR="00065866" w:rsidRDefault="00065866">
            <w:pPr>
              <w:jc w:val="both"/>
              <w:rPr>
                <w:b/>
                <w:bCs/>
                <w:sz w:val="28"/>
              </w:rPr>
            </w:pPr>
          </w:p>
        </w:tc>
      </w:tr>
      <w:tr w:rsidR="00065866" w14:paraId="5CEA8DF6" w14:textId="77777777">
        <w:trPr>
          <w:trHeight w:val="315"/>
        </w:trPr>
        <w:tc>
          <w:tcPr>
            <w:tcW w:w="1738" w:type="dxa"/>
          </w:tcPr>
          <w:p w14:paraId="5CEA8DF2" w14:textId="77777777" w:rsidR="00065866" w:rsidRDefault="00065866">
            <w:pPr>
              <w:jc w:val="both"/>
              <w:rPr>
                <w:b/>
                <w:bCs/>
                <w:sz w:val="28"/>
              </w:rPr>
            </w:pPr>
          </w:p>
        </w:tc>
        <w:tc>
          <w:tcPr>
            <w:tcW w:w="1610" w:type="dxa"/>
          </w:tcPr>
          <w:p w14:paraId="5CEA8DF3" w14:textId="77777777" w:rsidR="00065866" w:rsidRDefault="00065866">
            <w:pPr>
              <w:jc w:val="both"/>
              <w:rPr>
                <w:b/>
                <w:bCs/>
                <w:sz w:val="28"/>
              </w:rPr>
            </w:pPr>
          </w:p>
        </w:tc>
        <w:tc>
          <w:tcPr>
            <w:tcW w:w="2880" w:type="dxa"/>
          </w:tcPr>
          <w:p w14:paraId="5CEA8DF4" w14:textId="77777777" w:rsidR="00065866" w:rsidRDefault="00065866">
            <w:pPr>
              <w:jc w:val="both"/>
              <w:rPr>
                <w:b/>
                <w:bCs/>
                <w:sz w:val="28"/>
              </w:rPr>
            </w:pPr>
          </w:p>
        </w:tc>
        <w:tc>
          <w:tcPr>
            <w:tcW w:w="2880" w:type="dxa"/>
          </w:tcPr>
          <w:p w14:paraId="5CEA8DF5" w14:textId="77777777" w:rsidR="00065866" w:rsidRDefault="00065866">
            <w:pPr>
              <w:jc w:val="both"/>
              <w:rPr>
                <w:b/>
                <w:bCs/>
                <w:sz w:val="28"/>
              </w:rPr>
            </w:pPr>
          </w:p>
        </w:tc>
      </w:tr>
      <w:tr w:rsidR="00065866" w14:paraId="5CEA8DFB" w14:textId="77777777">
        <w:trPr>
          <w:trHeight w:val="300"/>
        </w:trPr>
        <w:tc>
          <w:tcPr>
            <w:tcW w:w="1738" w:type="dxa"/>
          </w:tcPr>
          <w:p w14:paraId="5CEA8DF7" w14:textId="77777777" w:rsidR="00065866" w:rsidRDefault="00065866">
            <w:pPr>
              <w:jc w:val="both"/>
              <w:rPr>
                <w:b/>
                <w:bCs/>
                <w:sz w:val="28"/>
              </w:rPr>
            </w:pPr>
          </w:p>
        </w:tc>
        <w:tc>
          <w:tcPr>
            <w:tcW w:w="1610" w:type="dxa"/>
          </w:tcPr>
          <w:p w14:paraId="5CEA8DF8" w14:textId="77777777" w:rsidR="00065866" w:rsidRDefault="00065866">
            <w:pPr>
              <w:jc w:val="both"/>
              <w:rPr>
                <w:b/>
                <w:bCs/>
                <w:sz w:val="28"/>
              </w:rPr>
            </w:pPr>
          </w:p>
        </w:tc>
        <w:tc>
          <w:tcPr>
            <w:tcW w:w="2880" w:type="dxa"/>
          </w:tcPr>
          <w:p w14:paraId="5CEA8DF9" w14:textId="77777777" w:rsidR="00065866" w:rsidRDefault="00065866">
            <w:pPr>
              <w:jc w:val="both"/>
              <w:rPr>
                <w:b/>
                <w:bCs/>
                <w:sz w:val="28"/>
              </w:rPr>
            </w:pPr>
          </w:p>
        </w:tc>
        <w:tc>
          <w:tcPr>
            <w:tcW w:w="2880" w:type="dxa"/>
          </w:tcPr>
          <w:p w14:paraId="5CEA8DFA" w14:textId="77777777" w:rsidR="00065866" w:rsidRDefault="00065866">
            <w:pPr>
              <w:jc w:val="both"/>
              <w:rPr>
                <w:b/>
                <w:bCs/>
                <w:sz w:val="28"/>
              </w:rPr>
            </w:pPr>
          </w:p>
        </w:tc>
      </w:tr>
      <w:tr w:rsidR="00065866" w14:paraId="5CEA8E00" w14:textId="77777777">
        <w:trPr>
          <w:trHeight w:val="315"/>
        </w:trPr>
        <w:tc>
          <w:tcPr>
            <w:tcW w:w="1738" w:type="dxa"/>
          </w:tcPr>
          <w:p w14:paraId="5CEA8DFC" w14:textId="77777777" w:rsidR="00065866" w:rsidRDefault="00065866">
            <w:pPr>
              <w:jc w:val="both"/>
              <w:rPr>
                <w:b/>
                <w:bCs/>
                <w:sz w:val="28"/>
              </w:rPr>
            </w:pPr>
          </w:p>
        </w:tc>
        <w:tc>
          <w:tcPr>
            <w:tcW w:w="1610" w:type="dxa"/>
          </w:tcPr>
          <w:p w14:paraId="5CEA8DFD" w14:textId="77777777" w:rsidR="00065866" w:rsidRDefault="00065866">
            <w:pPr>
              <w:jc w:val="both"/>
              <w:rPr>
                <w:b/>
                <w:bCs/>
                <w:sz w:val="28"/>
              </w:rPr>
            </w:pPr>
          </w:p>
        </w:tc>
        <w:tc>
          <w:tcPr>
            <w:tcW w:w="2880" w:type="dxa"/>
          </w:tcPr>
          <w:p w14:paraId="5CEA8DFE" w14:textId="77777777" w:rsidR="00065866" w:rsidRDefault="00065866">
            <w:pPr>
              <w:jc w:val="both"/>
              <w:rPr>
                <w:b/>
                <w:bCs/>
                <w:sz w:val="28"/>
              </w:rPr>
            </w:pPr>
          </w:p>
        </w:tc>
        <w:tc>
          <w:tcPr>
            <w:tcW w:w="2880" w:type="dxa"/>
          </w:tcPr>
          <w:p w14:paraId="5CEA8DFF" w14:textId="77777777" w:rsidR="00065866" w:rsidRDefault="00065866">
            <w:pPr>
              <w:jc w:val="both"/>
              <w:rPr>
                <w:b/>
                <w:bCs/>
                <w:sz w:val="28"/>
              </w:rPr>
            </w:pPr>
          </w:p>
        </w:tc>
      </w:tr>
      <w:tr w:rsidR="00065866" w14:paraId="5CEA8E05" w14:textId="77777777">
        <w:trPr>
          <w:trHeight w:val="315"/>
        </w:trPr>
        <w:tc>
          <w:tcPr>
            <w:tcW w:w="1738" w:type="dxa"/>
          </w:tcPr>
          <w:p w14:paraId="5CEA8E01" w14:textId="77777777" w:rsidR="00065866" w:rsidRDefault="00065866">
            <w:pPr>
              <w:jc w:val="both"/>
              <w:rPr>
                <w:b/>
                <w:bCs/>
                <w:sz w:val="28"/>
              </w:rPr>
            </w:pPr>
          </w:p>
        </w:tc>
        <w:tc>
          <w:tcPr>
            <w:tcW w:w="1610" w:type="dxa"/>
          </w:tcPr>
          <w:p w14:paraId="5CEA8E02" w14:textId="77777777" w:rsidR="00065866" w:rsidRDefault="00065866">
            <w:pPr>
              <w:jc w:val="both"/>
              <w:rPr>
                <w:b/>
                <w:bCs/>
                <w:sz w:val="28"/>
              </w:rPr>
            </w:pPr>
          </w:p>
        </w:tc>
        <w:tc>
          <w:tcPr>
            <w:tcW w:w="2880" w:type="dxa"/>
          </w:tcPr>
          <w:p w14:paraId="5CEA8E03" w14:textId="77777777" w:rsidR="00065866" w:rsidRDefault="00065866">
            <w:pPr>
              <w:jc w:val="both"/>
              <w:rPr>
                <w:b/>
                <w:bCs/>
                <w:sz w:val="28"/>
              </w:rPr>
            </w:pPr>
          </w:p>
        </w:tc>
        <w:tc>
          <w:tcPr>
            <w:tcW w:w="2880" w:type="dxa"/>
          </w:tcPr>
          <w:p w14:paraId="5CEA8E04" w14:textId="77777777" w:rsidR="00065866" w:rsidRDefault="00065866">
            <w:pPr>
              <w:jc w:val="both"/>
              <w:rPr>
                <w:b/>
                <w:bCs/>
                <w:sz w:val="28"/>
              </w:rPr>
            </w:pPr>
          </w:p>
        </w:tc>
      </w:tr>
      <w:tr w:rsidR="00065866" w14:paraId="5CEA8E0A" w14:textId="77777777">
        <w:trPr>
          <w:trHeight w:val="300"/>
        </w:trPr>
        <w:tc>
          <w:tcPr>
            <w:tcW w:w="1738" w:type="dxa"/>
          </w:tcPr>
          <w:p w14:paraId="5CEA8E06" w14:textId="77777777" w:rsidR="00065866" w:rsidRDefault="00065866">
            <w:pPr>
              <w:jc w:val="both"/>
              <w:rPr>
                <w:b/>
                <w:bCs/>
                <w:sz w:val="28"/>
              </w:rPr>
            </w:pPr>
          </w:p>
        </w:tc>
        <w:tc>
          <w:tcPr>
            <w:tcW w:w="1610" w:type="dxa"/>
          </w:tcPr>
          <w:p w14:paraId="5CEA8E07" w14:textId="77777777" w:rsidR="00065866" w:rsidRDefault="00065866">
            <w:pPr>
              <w:jc w:val="both"/>
              <w:rPr>
                <w:b/>
                <w:bCs/>
                <w:sz w:val="28"/>
              </w:rPr>
            </w:pPr>
          </w:p>
        </w:tc>
        <w:tc>
          <w:tcPr>
            <w:tcW w:w="2880" w:type="dxa"/>
          </w:tcPr>
          <w:p w14:paraId="5CEA8E08" w14:textId="77777777" w:rsidR="00065866" w:rsidRDefault="00065866">
            <w:pPr>
              <w:jc w:val="both"/>
              <w:rPr>
                <w:b/>
                <w:bCs/>
                <w:sz w:val="28"/>
              </w:rPr>
            </w:pPr>
          </w:p>
        </w:tc>
        <w:tc>
          <w:tcPr>
            <w:tcW w:w="2880" w:type="dxa"/>
          </w:tcPr>
          <w:p w14:paraId="5CEA8E09" w14:textId="77777777" w:rsidR="00065866" w:rsidRDefault="00065866">
            <w:pPr>
              <w:jc w:val="both"/>
              <w:rPr>
                <w:b/>
                <w:bCs/>
                <w:sz w:val="28"/>
              </w:rPr>
            </w:pPr>
          </w:p>
        </w:tc>
      </w:tr>
      <w:tr w:rsidR="00065866" w14:paraId="5CEA8E0F" w14:textId="77777777">
        <w:trPr>
          <w:trHeight w:val="315"/>
        </w:trPr>
        <w:tc>
          <w:tcPr>
            <w:tcW w:w="1738" w:type="dxa"/>
          </w:tcPr>
          <w:p w14:paraId="5CEA8E0B" w14:textId="77777777" w:rsidR="00065866" w:rsidRDefault="00065866">
            <w:pPr>
              <w:jc w:val="both"/>
              <w:rPr>
                <w:b/>
                <w:bCs/>
                <w:sz w:val="28"/>
              </w:rPr>
            </w:pPr>
          </w:p>
        </w:tc>
        <w:tc>
          <w:tcPr>
            <w:tcW w:w="1610" w:type="dxa"/>
          </w:tcPr>
          <w:p w14:paraId="5CEA8E0C" w14:textId="77777777" w:rsidR="00065866" w:rsidRDefault="00065866">
            <w:pPr>
              <w:jc w:val="both"/>
              <w:rPr>
                <w:b/>
                <w:bCs/>
                <w:sz w:val="28"/>
              </w:rPr>
            </w:pPr>
          </w:p>
        </w:tc>
        <w:tc>
          <w:tcPr>
            <w:tcW w:w="2880" w:type="dxa"/>
          </w:tcPr>
          <w:p w14:paraId="5CEA8E0D" w14:textId="77777777" w:rsidR="00065866" w:rsidRDefault="00065866">
            <w:pPr>
              <w:jc w:val="both"/>
              <w:rPr>
                <w:b/>
                <w:bCs/>
                <w:sz w:val="28"/>
              </w:rPr>
            </w:pPr>
          </w:p>
        </w:tc>
        <w:tc>
          <w:tcPr>
            <w:tcW w:w="2880" w:type="dxa"/>
          </w:tcPr>
          <w:p w14:paraId="5CEA8E0E" w14:textId="77777777" w:rsidR="00065866" w:rsidRDefault="00065866">
            <w:pPr>
              <w:jc w:val="both"/>
              <w:rPr>
                <w:b/>
                <w:bCs/>
                <w:sz w:val="28"/>
              </w:rPr>
            </w:pPr>
          </w:p>
        </w:tc>
      </w:tr>
      <w:tr w:rsidR="00065866" w14:paraId="5CEA8E14" w14:textId="77777777">
        <w:trPr>
          <w:trHeight w:val="315"/>
        </w:trPr>
        <w:tc>
          <w:tcPr>
            <w:tcW w:w="1738" w:type="dxa"/>
          </w:tcPr>
          <w:p w14:paraId="5CEA8E10" w14:textId="77777777" w:rsidR="00065866" w:rsidRDefault="00065866">
            <w:pPr>
              <w:jc w:val="both"/>
              <w:rPr>
                <w:b/>
                <w:bCs/>
                <w:sz w:val="28"/>
              </w:rPr>
            </w:pPr>
          </w:p>
        </w:tc>
        <w:tc>
          <w:tcPr>
            <w:tcW w:w="1610" w:type="dxa"/>
          </w:tcPr>
          <w:p w14:paraId="5CEA8E11" w14:textId="77777777" w:rsidR="00065866" w:rsidRDefault="00065866">
            <w:pPr>
              <w:jc w:val="both"/>
              <w:rPr>
                <w:b/>
                <w:bCs/>
                <w:sz w:val="28"/>
              </w:rPr>
            </w:pPr>
          </w:p>
        </w:tc>
        <w:tc>
          <w:tcPr>
            <w:tcW w:w="2880" w:type="dxa"/>
          </w:tcPr>
          <w:p w14:paraId="5CEA8E12" w14:textId="77777777" w:rsidR="00065866" w:rsidRDefault="00065866">
            <w:pPr>
              <w:jc w:val="both"/>
              <w:rPr>
                <w:b/>
                <w:bCs/>
                <w:sz w:val="28"/>
              </w:rPr>
            </w:pPr>
          </w:p>
        </w:tc>
        <w:tc>
          <w:tcPr>
            <w:tcW w:w="2880" w:type="dxa"/>
          </w:tcPr>
          <w:p w14:paraId="5CEA8E13" w14:textId="77777777" w:rsidR="00065866" w:rsidRDefault="00065866">
            <w:pPr>
              <w:jc w:val="both"/>
              <w:rPr>
                <w:b/>
                <w:bCs/>
                <w:sz w:val="28"/>
              </w:rPr>
            </w:pPr>
          </w:p>
        </w:tc>
      </w:tr>
      <w:tr w:rsidR="00065866" w14:paraId="5CEA8E19" w14:textId="77777777">
        <w:trPr>
          <w:trHeight w:val="300"/>
        </w:trPr>
        <w:tc>
          <w:tcPr>
            <w:tcW w:w="1738" w:type="dxa"/>
          </w:tcPr>
          <w:p w14:paraId="5CEA8E15" w14:textId="77777777" w:rsidR="00065866" w:rsidRDefault="00065866">
            <w:pPr>
              <w:jc w:val="both"/>
              <w:rPr>
                <w:b/>
                <w:bCs/>
                <w:sz w:val="28"/>
              </w:rPr>
            </w:pPr>
          </w:p>
        </w:tc>
        <w:tc>
          <w:tcPr>
            <w:tcW w:w="1610" w:type="dxa"/>
          </w:tcPr>
          <w:p w14:paraId="5CEA8E16" w14:textId="77777777" w:rsidR="00065866" w:rsidRDefault="00065866">
            <w:pPr>
              <w:jc w:val="both"/>
              <w:rPr>
                <w:b/>
                <w:bCs/>
                <w:sz w:val="28"/>
              </w:rPr>
            </w:pPr>
          </w:p>
        </w:tc>
        <w:tc>
          <w:tcPr>
            <w:tcW w:w="2880" w:type="dxa"/>
          </w:tcPr>
          <w:p w14:paraId="5CEA8E17" w14:textId="77777777" w:rsidR="00065866" w:rsidRDefault="00065866">
            <w:pPr>
              <w:jc w:val="both"/>
              <w:rPr>
                <w:b/>
                <w:bCs/>
                <w:sz w:val="28"/>
              </w:rPr>
            </w:pPr>
          </w:p>
        </w:tc>
        <w:tc>
          <w:tcPr>
            <w:tcW w:w="2880" w:type="dxa"/>
          </w:tcPr>
          <w:p w14:paraId="5CEA8E18" w14:textId="77777777" w:rsidR="00065866" w:rsidRDefault="00065866">
            <w:pPr>
              <w:jc w:val="both"/>
              <w:rPr>
                <w:b/>
                <w:bCs/>
                <w:sz w:val="28"/>
              </w:rPr>
            </w:pPr>
          </w:p>
        </w:tc>
      </w:tr>
      <w:tr w:rsidR="00065866" w14:paraId="5CEA8E1E" w14:textId="77777777">
        <w:trPr>
          <w:trHeight w:val="315"/>
        </w:trPr>
        <w:tc>
          <w:tcPr>
            <w:tcW w:w="1738" w:type="dxa"/>
          </w:tcPr>
          <w:p w14:paraId="5CEA8E1A" w14:textId="77777777" w:rsidR="00065866" w:rsidRDefault="00065866">
            <w:pPr>
              <w:jc w:val="both"/>
              <w:rPr>
                <w:b/>
                <w:bCs/>
                <w:sz w:val="28"/>
              </w:rPr>
            </w:pPr>
          </w:p>
        </w:tc>
        <w:tc>
          <w:tcPr>
            <w:tcW w:w="1610" w:type="dxa"/>
          </w:tcPr>
          <w:p w14:paraId="5CEA8E1B" w14:textId="77777777" w:rsidR="00065866" w:rsidRDefault="00065866">
            <w:pPr>
              <w:jc w:val="both"/>
              <w:rPr>
                <w:b/>
                <w:bCs/>
                <w:sz w:val="28"/>
              </w:rPr>
            </w:pPr>
          </w:p>
        </w:tc>
        <w:tc>
          <w:tcPr>
            <w:tcW w:w="2880" w:type="dxa"/>
          </w:tcPr>
          <w:p w14:paraId="5CEA8E1C" w14:textId="77777777" w:rsidR="00065866" w:rsidRDefault="00065866">
            <w:pPr>
              <w:jc w:val="both"/>
              <w:rPr>
                <w:b/>
                <w:bCs/>
                <w:sz w:val="28"/>
              </w:rPr>
            </w:pPr>
          </w:p>
        </w:tc>
        <w:tc>
          <w:tcPr>
            <w:tcW w:w="2880" w:type="dxa"/>
          </w:tcPr>
          <w:p w14:paraId="5CEA8E1D" w14:textId="77777777" w:rsidR="00065866" w:rsidRDefault="00065866">
            <w:pPr>
              <w:jc w:val="both"/>
              <w:rPr>
                <w:b/>
                <w:bCs/>
                <w:sz w:val="28"/>
              </w:rPr>
            </w:pPr>
          </w:p>
        </w:tc>
      </w:tr>
      <w:tr w:rsidR="00065866" w14:paraId="5CEA8E23" w14:textId="77777777">
        <w:trPr>
          <w:trHeight w:val="315"/>
        </w:trPr>
        <w:tc>
          <w:tcPr>
            <w:tcW w:w="1738" w:type="dxa"/>
          </w:tcPr>
          <w:p w14:paraId="5CEA8E1F" w14:textId="77777777" w:rsidR="00065866" w:rsidRDefault="00065866">
            <w:pPr>
              <w:jc w:val="both"/>
              <w:rPr>
                <w:b/>
                <w:bCs/>
                <w:sz w:val="28"/>
              </w:rPr>
            </w:pPr>
          </w:p>
        </w:tc>
        <w:tc>
          <w:tcPr>
            <w:tcW w:w="1610" w:type="dxa"/>
          </w:tcPr>
          <w:p w14:paraId="5CEA8E20" w14:textId="77777777" w:rsidR="00065866" w:rsidRDefault="00065866">
            <w:pPr>
              <w:jc w:val="both"/>
              <w:rPr>
                <w:b/>
                <w:bCs/>
                <w:sz w:val="28"/>
              </w:rPr>
            </w:pPr>
          </w:p>
        </w:tc>
        <w:tc>
          <w:tcPr>
            <w:tcW w:w="2880" w:type="dxa"/>
          </w:tcPr>
          <w:p w14:paraId="5CEA8E21" w14:textId="77777777" w:rsidR="00065866" w:rsidRDefault="00065866">
            <w:pPr>
              <w:jc w:val="both"/>
              <w:rPr>
                <w:b/>
                <w:bCs/>
                <w:sz w:val="28"/>
              </w:rPr>
            </w:pPr>
          </w:p>
        </w:tc>
        <w:tc>
          <w:tcPr>
            <w:tcW w:w="2880" w:type="dxa"/>
          </w:tcPr>
          <w:p w14:paraId="5CEA8E22" w14:textId="77777777" w:rsidR="00065866" w:rsidRDefault="00065866">
            <w:pPr>
              <w:jc w:val="both"/>
              <w:rPr>
                <w:b/>
                <w:bCs/>
                <w:sz w:val="28"/>
              </w:rPr>
            </w:pPr>
          </w:p>
        </w:tc>
      </w:tr>
      <w:tr w:rsidR="00065866" w14:paraId="5CEA8E28" w14:textId="77777777">
        <w:trPr>
          <w:trHeight w:val="300"/>
        </w:trPr>
        <w:tc>
          <w:tcPr>
            <w:tcW w:w="1738" w:type="dxa"/>
          </w:tcPr>
          <w:p w14:paraId="5CEA8E24" w14:textId="77777777" w:rsidR="00065866" w:rsidRDefault="00065866">
            <w:pPr>
              <w:jc w:val="both"/>
              <w:rPr>
                <w:b/>
                <w:bCs/>
                <w:sz w:val="28"/>
              </w:rPr>
            </w:pPr>
          </w:p>
        </w:tc>
        <w:tc>
          <w:tcPr>
            <w:tcW w:w="1610" w:type="dxa"/>
          </w:tcPr>
          <w:p w14:paraId="5CEA8E25" w14:textId="77777777" w:rsidR="00065866" w:rsidRDefault="00065866">
            <w:pPr>
              <w:jc w:val="both"/>
              <w:rPr>
                <w:b/>
                <w:bCs/>
                <w:sz w:val="28"/>
              </w:rPr>
            </w:pPr>
          </w:p>
        </w:tc>
        <w:tc>
          <w:tcPr>
            <w:tcW w:w="2880" w:type="dxa"/>
          </w:tcPr>
          <w:p w14:paraId="5CEA8E26" w14:textId="77777777" w:rsidR="00065866" w:rsidRDefault="00065866">
            <w:pPr>
              <w:jc w:val="both"/>
              <w:rPr>
                <w:b/>
                <w:bCs/>
                <w:sz w:val="28"/>
              </w:rPr>
            </w:pPr>
          </w:p>
        </w:tc>
        <w:tc>
          <w:tcPr>
            <w:tcW w:w="2880" w:type="dxa"/>
          </w:tcPr>
          <w:p w14:paraId="5CEA8E27" w14:textId="77777777" w:rsidR="00065866" w:rsidRDefault="00065866">
            <w:pPr>
              <w:jc w:val="both"/>
              <w:rPr>
                <w:b/>
                <w:bCs/>
                <w:sz w:val="28"/>
              </w:rPr>
            </w:pPr>
          </w:p>
        </w:tc>
      </w:tr>
      <w:tr w:rsidR="00065866" w14:paraId="5CEA8E2D" w14:textId="77777777">
        <w:trPr>
          <w:trHeight w:val="330"/>
        </w:trPr>
        <w:tc>
          <w:tcPr>
            <w:tcW w:w="1738" w:type="dxa"/>
          </w:tcPr>
          <w:p w14:paraId="5CEA8E29" w14:textId="77777777" w:rsidR="00065866" w:rsidRDefault="00065866">
            <w:pPr>
              <w:jc w:val="both"/>
              <w:rPr>
                <w:b/>
                <w:bCs/>
                <w:sz w:val="28"/>
              </w:rPr>
            </w:pPr>
          </w:p>
        </w:tc>
        <w:tc>
          <w:tcPr>
            <w:tcW w:w="1610" w:type="dxa"/>
          </w:tcPr>
          <w:p w14:paraId="5CEA8E2A" w14:textId="77777777" w:rsidR="00065866" w:rsidRDefault="00065866">
            <w:pPr>
              <w:jc w:val="both"/>
              <w:rPr>
                <w:b/>
                <w:bCs/>
                <w:sz w:val="28"/>
              </w:rPr>
            </w:pPr>
          </w:p>
        </w:tc>
        <w:tc>
          <w:tcPr>
            <w:tcW w:w="2880" w:type="dxa"/>
          </w:tcPr>
          <w:p w14:paraId="5CEA8E2B" w14:textId="77777777" w:rsidR="00065866" w:rsidRDefault="00065866">
            <w:pPr>
              <w:jc w:val="both"/>
              <w:rPr>
                <w:b/>
                <w:bCs/>
                <w:sz w:val="28"/>
              </w:rPr>
            </w:pPr>
          </w:p>
        </w:tc>
        <w:tc>
          <w:tcPr>
            <w:tcW w:w="2880" w:type="dxa"/>
          </w:tcPr>
          <w:p w14:paraId="5CEA8E2C" w14:textId="77777777" w:rsidR="00065866" w:rsidRDefault="00065866">
            <w:pPr>
              <w:jc w:val="both"/>
              <w:rPr>
                <w:b/>
                <w:bCs/>
                <w:sz w:val="28"/>
              </w:rPr>
            </w:pPr>
          </w:p>
        </w:tc>
      </w:tr>
    </w:tbl>
    <w:p w14:paraId="5CEA8E2E" w14:textId="77777777" w:rsidR="00065866" w:rsidRDefault="00065866">
      <w:pPr>
        <w:jc w:val="both"/>
        <w:rPr>
          <w:b/>
          <w:bCs/>
          <w:sz w:val="28"/>
        </w:rPr>
      </w:pPr>
    </w:p>
    <w:p w14:paraId="5CEA8E2F" w14:textId="77777777" w:rsidR="00065866" w:rsidRDefault="00065866">
      <w:pPr>
        <w:pStyle w:val="Heading1"/>
        <w:numPr>
          <w:ilvl w:val="0"/>
          <w:numId w:val="0"/>
        </w:numPr>
        <w:jc w:val="both"/>
      </w:pPr>
      <w:r w:rsidRPr="00EF17F9">
        <w:rPr>
          <w:color w:val="000000" w:themeColor="text1"/>
        </w:rPr>
        <w:br w:type="page"/>
      </w:r>
      <w:r w:rsidRPr="00EF17F9">
        <w:rPr>
          <w:color w:val="000000" w:themeColor="text1"/>
        </w:rPr>
        <w:lastRenderedPageBreak/>
        <w:t>Distribution List</w:t>
      </w:r>
    </w:p>
    <w:p w14:paraId="5CEA8E30" w14:textId="77777777" w:rsidR="00065866" w:rsidRDefault="00065866">
      <w:pPr>
        <w:jc w:val="both"/>
        <w:rPr>
          <w:b/>
          <w:bCs/>
          <w:sz w:val="24"/>
        </w:rPr>
      </w:pPr>
    </w:p>
    <w:p w14:paraId="5CEA8E31" w14:textId="77777777" w:rsidR="00065866" w:rsidRDefault="00065866">
      <w:pPr>
        <w:jc w:val="both"/>
        <w:rPr>
          <w:sz w:val="24"/>
        </w:rPr>
      </w:pPr>
      <w:r>
        <w:rPr>
          <w:sz w:val="24"/>
        </w:rPr>
        <w:t xml:space="preserve">The official copy of the Airport Certification Manual is maintained in the </w:t>
      </w:r>
      <w:r>
        <w:rPr>
          <w:sz w:val="24"/>
          <w:highlight w:val="lightGray"/>
        </w:rPr>
        <w:t>(state which office and who\title is responsible).</w:t>
      </w:r>
    </w:p>
    <w:p w14:paraId="5CEA8E32" w14:textId="3C219D4E" w:rsidR="00065866" w:rsidRDefault="003D4BE6">
      <w:pPr>
        <w:jc w:val="both"/>
        <w:rPr>
          <w:sz w:val="24"/>
        </w:rPr>
      </w:pPr>
      <w:r>
        <w:rPr>
          <w:noProof/>
          <w:sz w:val="24"/>
        </w:rPr>
        <mc:AlternateContent>
          <mc:Choice Requires="wps">
            <w:drawing>
              <wp:anchor distT="0" distB="0" distL="114300" distR="114300" simplePos="0" relativeHeight="251633152" behindDoc="0" locked="0" layoutInCell="1" allowOverlap="1" wp14:anchorId="5CEA9246" wp14:editId="683943DA">
                <wp:simplePos x="0" y="0"/>
                <wp:positionH relativeFrom="column">
                  <wp:posOffset>22860</wp:posOffset>
                </wp:positionH>
                <wp:positionV relativeFrom="paragraph">
                  <wp:posOffset>393065</wp:posOffset>
                </wp:positionV>
                <wp:extent cx="5875020" cy="571500"/>
                <wp:effectExtent l="0" t="0" r="11430" b="19050"/>
                <wp:wrapSquare wrapText="bothSides"/>
                <wp:docPr id="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71500"/>
                        </a:xfrm>
                        <a:prstGeom prst="rect">
                          <a:avLst/>
                        </a:prstGeom>
                        <a:solidFill>
                          <a:srgbClr val="FFFFCC"/>
                        </a:solidFill>
                        <a:ln w="9525">
                          <a:solidFill>
                            <a:srgbClr val="000000"/>
                          </a:solidFill>
                          <a:miter lim="800000"/>
                          <a:headEnd/>
                          <a:tailEnd/>
                        </a:ln>
                      </wps:spPr>
                      <wps:txbx>
                        <w:txbxContent>
                          <w:p w14:paraId="5CEA9332" w14:textId="77777777" w:rsidR="003D4BE6" w:rsidRDefault="003D4BE6" w:rsidP="003D4BE6">
                            <w:pPr>
                              <w:jc w:val="center"/>
                            </w:pPr>
                            <w:r>
                              <w:rPr>
                                <w:b/>
                                <w:bCs/>
                                <w:sz w:val="28"/>
                              </w:rPr>
                              <w:t>List any departments, agencies or personnel responsible for airport certification related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6" id="Text Box 2" o:spid="_x0000_s1029" type="#_x0000_t202" alt="&quot;&quot;" style="position:absolute;left:0;text-align:left;margin-left:1.8pt;margin-top:30.95pt;width:462.6pt;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" fillcolor="#ffc">
                <v:textbox>
                  <w:txbxContent>
                    <w:p w14:paraId="5CEA9332" w14:textId="77777777" w:rsidR="003D4BE6" w:rsidRDefault="003D4BE6" w:rsidP="003D4BE6">
                      <w:pPr>
                        <w:jc w:val="center"/>
                      </w:pPr>
                      <w:r>
                        <w:rPr>
                          <w:b/>
                          <w:bCs/>
                          <w:sz w:val="28"/>
                        </w:rPr>
                        <w:t>List any departments, agencies or personnel responsible for airport certification related duties.</w:t>
                      </w:r>
                    </w:p>
                  </w:txbxContent>
                </v:textbox>
                <w10:wrap type="square"/>
              </v:shape>
            </w:pict>
          </mc:Fallback>
        </mc:AlternateContent>
      </w:r>
      <w:r w:rsidR="00065866">
        <w:rPr>
          <w:sz w:val="24"/>
        </w:rPr>
        <w:t>Copies or portions of the Airport Certification Manual, including all revisions and amendments, are distributed to the following:</w:t>
      </w:r>
    </w:p>
    <w:p w14:paraId="5CEA8E33" w14:textId="327E8E30" w:rsidR="00065866" w:rsidRDefault="00065866">
      <w:pPr>
        <w:jc w:val="both"/>
        <w:rPr>
          <w:sz w:val="24"/>
        </w:rPr>
      </w:pPr>
    </w:p>
    <w:p w14:paraId="5CEA8E37" w14:textId="77777777" w:rsidR="00065866" w:rsidRDefault="00065866">
      <w:pPr>
        <w:jc w:val="both"/>
        <w:rPr>
          <w:sz w:val="24"/>
          <w:u w:val="single"/>
        </w:rPr>
      </w:pPr>
      <w:r>
        <w:rPr>
          <w:sz w:val="24"/>
          <w:u w:val="single"/>
        </w:rPr>
        <w:t>Main Body of the ACM</w:t>
      </w:r>
    </w:p>
    <w:p w14:paraId="5CEA8E38" w14:textId="77777777" w:rsidR="00065866" w:rsidRDefault="00065866" w:rsidP="00065866">
      <w:pPr>
        <w:numPr>
          <w:ilvl w:val="0"/>
          <w:numId w:val="3"/>
        </w:numPr>
        <w:jc w:val="both"/>
        <w:rPr>
          <w:sz w:val="24"/>
        </w:rPr>
      </w:pPr>
      <w:r>
        <w:rPr>
          <w:sz w:val="24"/>
        </w:rPr>
        <w:t>(List Air carriers);</w:t>
      </w:r>
    </w:p>
    <w:p w14:paraId="5CEA8E39" w14:textId="77777777" w:rsidR="00065866" w:rsidRDefault="00065866" w:rsidP="00065866">
      <w:pPr>
        <w:numPr>
          <w:ilvl w:val="0"/>
          <w:numId w:val="3"/>
        </w:numPr>
        <w:jc w:val="both"/>
        <w:rPr>
          <w:sz w:val="24"/>
        </w:rPr>
      </w:pPr>
      <w:r>
        <w:rPr>
          <w:sz w:val="24"/>
        </w:rPr>
        <w:t>FAA, Northwest Mountain Region</w:t>
      </w:r>
    </w:p>
    <w:p w14:paraId="5CEA8E3A" w14:textId="77777777" w:rsidR="00065866" w:rsidRDefault="00065866" w:rsidP="00065866">
      <w:pPr>
        <w:numPr>
          <w:ilvl w:val="0"/>
          <w:numId w:val="3"/>
        </w:numPr>
        <w:jc w:val="both"/>
        <w:rPr>
          <w:sz w:val="24"/>
        </w:rPr>
      </w:pPr>
      <w:r>
        <w:rPr>
          <w:sz w:val="24"/>
        </w:rPr>
        <w:t>FBOs and Fueling Agents;</w:t>
      </w:r>
    </w:p>
    <w:p w14:paraId="5CEA8E3B" w14:textId="77777777" w:rsidR="00065866" w:rsidRDefault="00065866" w:rsidP="00065866">
      <w:pPr>
        <w:numPr>
          <w:ilvl w:val="0"/>
          <w:numId w:val="3"/>
        </w:numPr>
        <w:jc w:val="both"/>
        <w:rPr>
          <w:sz w:val="24"/>
        </w:rPr>
      </w:pPr>
      <w:r>
        <w:rPr>
          <w:sz w:val="24"/>
        </w:rPr>
        <w:t>Airport Manager’s Office;</w:t>
      </w:r>
    </w:p>
    <w:p w14:paraId="5CEA8E3C" w14:textId="77777777" w:rsidR="00065866" w:rsidRDefault="00065866" w:rsidP="00065866">
      <w:pPr>
        <w:numPr>
          <w:ilvl w:val="0"/>
          <w:numId w:val="3"/>
        </w:numPr>
        <w:jc w:val="both"/>
        <w:rPr>
          <w:sz w:val="24"/>
        </w:rPr>
      </w:pPr>
      <w:r>
        <w:rPr>
          <w:sz w:val="24"/>
        </w:rPr>
        <w:t>Airport Maintenance Department(s);</w:t>
      </w:r>
    </w:p>
    <w:p w14:paraId="5CEA8E3D" w14:textId="77777777" w:rsidR="00065866" w:rsidRDefault="00065866" w:rsidP="00065866">
      <w:pPr>
        <w:numPr>
          <w:ilvl w:val="0"/>
          <w:numId w:val="3"/>
        </w:numPr>
        <w:jc w:val="both"/>
        <w:rPr>
          <w:sz w:val="24"/>
        </w:rPr>
      </w:pPr>
      <w:r>
        <w:rPr>
          <w:sz w:val="24"/>
        </w:rPr>
        <w:t>Airport Operations/Safety Office;</w:t>
      </w:r>
    </w:p>
    <w:p w14:paraId="5CEA8E3E" w14:textId="77777777" w:rsidR="00065866" w:rsidRDefault="00065866" w:rsidP="00065866">
      <w:pPr>
        <w:numPr>
          <w:ilvl w:val="0"/>
          <w:numId w:val="3"/>
        </w:numPr>
        <w:jc w:val="both"/>
        <w:rPr>
          <w:sz w:val="24"/>
        </w:rPr>
      </w:pPr>
      <w:r>
        <w:rPr>
          <w:sz w:val="24"/>
        </w:rPr>
        <w:t>(List other Airport/City Departments as appropriate);</w:t>
      </w:r>
    </w:p>
    <w:p w14:paraId="5CEA8E3F" w14:textId="77777777" w:rsidR="00065866" w:rsidRDefault="00065866" w:rsidP="00065866">
      <w:pPr>
        <w:numPr>
          <w:ilvl w:val="0"/>
          <w:numId w:val="3"/>
        </w:numPr>
        <w:jc w:val="both"/>
        <w:rPr>
          <w:sz w:val="24"/>
        </w:rPr>
      </w:pPr>
      <w:r>
        <w:rPr>
          <w:sz w:val="24"/>
        </w:rPr>
        <w:t>ATCT;</w:t>
      </w:r>
    </w:p>
    <w:p w14:paraId="5CEA8E40" w14:textId="77777777" w:rsidR="00065866" w:rsidRDefault="00065866" w:rsidP="00065866">
      <w:pPr>
        <w:numPr>
          <w:ilvl w:val="0"/>
          <w:numId w:val="3"/>
        </w:numPr>
        <w:jc w:val="both"/>
        <w:rPr>
          <w:sz w:val="24"/>
        </w:rPr>
      </w:pPr>
      <w:r>
        <w:rPr>
          <w:sz w:val="24"/>
        </w:rPr>
        <w:t>(Airway Facilities Office, if on the airport).</w:t>
      </w:r>
    </w:p>
    <w:p w14:paraId="5CEA8E41" w14:textId="77777777" w:rsidR="00065866" w:rsidRDefault="00065866">
      <w:pPr>
        <w:jc w:val="both"/>
        <w:rPr>
          <w:sz w:val="24"/>
        </w:rPr>
      </w:pPr>
    </w:p>
    <w:p w14:paraId="5CEA8E42" w14:textId="77777777" w:rsidR="00065866" w:rsidRDefault="00065866">
      <w:pPr>
        <w:jc w:val="both"/>
        <w:rPr>
          <w:sz w:val="24"/>
          <w:u w:val="single"/>
        </w:rPr>
      </w:pPr>
      <w:r>
        <w:rPr>
          <w:sz w:val="24"/>
          <w:u w:val="single"/>
        </w:rPr>
        <w:t>Wildlife Hazard Management Plan</w:t>
      </w:r>
    </w:p>
    <w:p w14:paraId="5CEA8E43" w14:textId="77777777" w:rsidR="00065866" w:rsidRDefault="00065866" w:rsidP="00065866">
      <w:pPr>
        <w:numPr>
          <w:ilvl w:val="0"/>
          <w:numId w:val="4"/>
        </w:numPr>
        <w:jc w:val="both"/>
        <w:rPr>
          <w:sz w:val="24"/>
        </w:rPr>
      </w:pPr>
      <w:r>
        <w:rPr>
          <w:sz w:val="24"/>
        </w:rPr>
        <w:t>Airport Manager’s Office;</w:t>
      </w:r>
    </w:p>
    <w:p w14:paraId="5CEA8E44" w14:textId="77777777" w:rsidR="00065866" w:rsidRDefault="00065866" w:rsidP="00065866">
      <w:pPr>
        <w:numPr>
          <w:ilvl w:val="0"/>
          <w:numId w:val="4"/>
        </w:numPr>
        <w:jc w:val="both"/>
        <w:rPr>
          <w:sz w:val="24"/>
        </w:rPr>
      </w:pPr>
      <w:r>
        <w:rPr>
          <w:sz w:val="24"/>
        </w:rPr>
        <w:t>FAA, Northwest Mountain Region</w:t>
      </w:r>
    </w:p>
    <w:p w14:paraId="5CEA8E45" w14:textId="77777777" w:rsidR="00065866" w:rsidRDefault="00065866" w:rsidP="00065866">
      <w:pPr>
        <w:numPr>
          <w:ilvl w:val="0"/>
          <w:numId w:val="4"/>
        </w:numPr>
        <w:jc w:val="both"/>
        <w:rPr>
          <w:sz w:val="24"/>
        </w:rPr>
      </w:pPr>
      <w:r>
        <w:rPr>
          <w:sz w:val="24"/>
        </w:rPr>
        <w:t>Airport Maintenance Department(s);</w:t>
      </w:r>
    </w:p>
    <w:p w14:paraId="5CEA8E46" w14:textId="77777777" w:rsidR="00065866" w:rsidRDefault="00065866" w:rsidP="00065866">
      <w:pPr>
        <w:numPr>
          <w:ilvl w:val="0"/>
          <w:numId w:val="4"/>
        </w:numPr>
        <w:jc w:val="both"/>
        <w:rPr>
          <w:sz w:val="24"/>
        </w:rPr>
      </w:pPr>
      <w:r>
        <w:rPr>
          <w:sz w:val="24"/>
        </w:rPr>
        <w:t>Airport Operations/Safety Office;</w:t>
      </w:r>
    </w:p>
    <w:p w14:paraId="5CEA8E47" w14:textId="77777777" w:rsidR="00065866" w:rsidRDefault="00065866" w:rsidP="00065866">
      <w:pPr>
        <w:numPr>
          <w:ilvl w:val="0"/>
          <w:numId w:val="4"/>
        </w:numPr>
        <w:jc w:val="both"/>
        <w:rPr>
          <w:sz w:val="24"/>
        </w:rPr>
      </w:pPr>
      <w:r>
        <w:rPr>
          <w:sz w:val="24"/>
        </w:rPr>
        <w:t>ATCT.</w:t>
      </w:r>
    </w:p>
    <w:p w14:paraId="5CEA8E48" w14:textId="77777777" w:rsidR="00065866" w:rsidRDefault="00065866">
      <w:pPr>
        <w:jc w:val="both"/>
        <w:rPr>
          <w:sz w:val="24"/>
        </w:rPr>
      </w:pPr>
    </w:p>
    <w:p w14:paraId="5CEA8E49" w14:textId="77777777" w:rsidR="00065866" w:rsidRDefault="00065866">
      <w:pPr>
        <w:jc w:val="both"/>
        <w:rPr>
          <w:sz w:val="24"/>
          <w:u w:val="single"/>
        </w:rPr>
      </w:pPr>
      <w:r>
        <w:rPr>
          <w:sz w:val="24"/>
          <w:u w:val="single"/>
        </w:rPr>
        <w:t>Airport Emergency Plan</w:t>
      </w:r>
    </w:p>
    <w:p w14:paraId="5CEA8E4A" w14:textId="77777777" w:rsidR="00065866" w:rsidRDefault="00065866" w:rsidP="00065866">
      <w:pPr>
        <w:numPr>
          <w:ilvl w:val="0"/>
          <w:numId w:val="6"/>
        </w:numPr>
        <w:jc w:val="both"/>
        <w:rPr>
          <w:sz w:val="24"/>
        </w:rPr>
      </w:pPr>
      <w:r>
        <w:rPr>
          <w:sz w:val="24"/>
        </w:rPr>
        <w:t>Airport Managers Office;</w:t>
      </w:r>
    </w:p>
    <w:p w14:paraId="5CEA8E4B" w14:textId="77777777" w:rsidR="00065866" w:rsidRDefault="00065866" w:rsidP="00065866">
      <w:pPr>
        <w:numPr>
          <w:ilvl w:val="0"/>
          <w:numId w:val="6"/>
        </w:numPr>
        <w:jc w:val="both"/>
        <w:rPr>
          <w:sz w:val="24"/>
        </w:rPr>
      </w:pPr>
      <w:r>
        <w:rPr>
          <w:sz w:val="24"/>
        </w:rPr>
        <w:t>FAA, Northwest Mountain Region</w:t>
      </w:r>
    </w:p>
    <w:p w14:paraId="5CEA8E4C" w14:textId="77777777" w:rsidR="00065866" w:rsidRDefault="00065866" w:rsidP="00065866">
      <w:pPr>
        <w:numPr>
          <w:ilvl w:val="0"/>
          <w:numId w:val="6"/>
        </w:numPr>
        <w:jc w:val="both"/>
        <w:rPr>
          <w:sz w:val="24"/>
        </w:rPr>
      </w:pPr>
      <w:r>
        <w:rPr>
          <w:sz w:val="24"/>
        </w:rPr>
        <w:t>Airport Maintenance Department(s);</w:t>
      </w:r>
    </w:p>
    <w:p w14:paraId="5CEA8E4D" w14:textId="77777777" w:rsidR="00065866" w:rsidRDefault="00065866" w:rsidP="00065866">
      <w:pPr>
        <w:numPr>
          <w:ilvl w:val="0"/>
          <w:numId w:val="6"/>
        </w:numPr>
        <w:jc w:val="both"/>
        <w:rPr>
          <w:sz w:val="24"/>
        </w:rPr>
      </w:pPr>
      <w:r>
        <w:rPr>
          <w:sz w:val="24"/>
        </w:rPr>
        <w:t>Airport Operations/Safety Office;</w:t>
      </w:r>
    </w:p>
    <w:p w14:paraId="5CEA8E4E" w14:textId="77777777" w:rsidR="00065866" w:rsidRDefault="00065866" w:rsidP="00065866">
      <w:pPr>
        <w:numPr>
          <w:ilvl w:val="0"/>
          <w:numId w:val="6"/>
        </w:numPr>
        <w:jc w:val="both"/>
        <w:rPr>
          <w:sz w:val="24"/>
        </w:rPr>
      </w:pPr>
      <w:r>
        <w:rPr>
          <w:sz w:val="24"/>
        </w:rPr>
        <w:t>(TSA, if applicable);</w:t>
      </w:r>
    </w:p>
    <w:p w14:paraId="5CEA8E4F" w14:textId="77777777" w:rsidR="00065866" w:rsidRDefault="00065866" w:rsidP="00065866">
      <w:pPr>
        <w:numPr>
          <w:ilvl w:val="0"/>
          <w:numId w:val="6"/>
        </w:numPr>
        <w:jc w:val="both"/>
        <w:rPr>
          <w:sz w:val="24"/>
        </w:rPr>
      </w:pPr>
      <w:r>
        <w:rPr>
          <w:sz w:val="24"/>
        </w:rPr>
        <w:t>(Local Mutual Aid Fire Departments);</w:t>
      </w:r>
    </w:p>
    <w:p w14:paraId="5CEA8E50" w14:textId="77777777" w:rsidR="00065866" w:rsidRDefault="00065866" w:rsidP="00065866">
      <w:pPr>
        <w:numPr>
          <w:ilvl w:val="0"/>
          <w:numId w:val="6"/>
        </w:numPr>
        <w:jc w:val="both"/>
        <w:rPr>
          <w:sz w:val="24"/>
        </w:rPr>
      </w:pPr>
      <w:r>
        <w:rPr>
          <w:sz w:val="24"/>
        </w:rPr>
        <w:t>(Local Law Enforcement Agencies);</w:t>
      </w:r>
    </w:p>
    <w:p w14:paraId="5CEA8E51" w14:textId="77777777" w:rsidR="00065866" w:rsidRDefault="00065866" w:rsidP="00065866">
      <w:pPr>
        <w:numPr>
          <w:ilvl w:val="0"/>
          <w:numId w:val="6"/>
        </w:numPr>
        <w:jc w:val="both"/>
        <w:rPr>
          <w:sz w:val="24"/>
        </w:rPr>
      </w:pPr>
      <w:r>
        <w:rPr>
          <w:sz w:val="24"/>
        </w:rPr>
        <w:t>(Local Hospitals, Ambulance Companies);</w:t>
      </w:r>
    </w:p>
    <w:p w14:paraId="5CEA8E52" w14:textId="77777777" w:rsidR="00065866" w:rsidRDefault="00065866" w:rsidP="00065866">
      <w:pPr>
        <w:numPr>
          <w:ilvl w:val="0"/>
          <w:numId w:val="6"/>
        </w:numPr>
        <w:jc w:val="both"/>
        <w:rPr>
          <w:sz w:val="24"/>
        </w:rPr>
      </w:pPr>
      <w:r>
        <w:rPr>
          <w:sz w:val="24"/>
        </w:rPr>
        <w:t>(Any other agencies with AEP responsibilities).</w:t>
      </w:r>
    </w:p>
    <w:p w14:paraId="5CEA8E53" w14:textId="77777777" w:rsidR="00065866" w:rsidRDefault="00065866" w:rsidP="00065866">
      <w:pPr>
        <w:numPr>
          <w:ilvl w:val="0"/>
          <w:numId w:val="6"/>
        </w:numPr>
        <w:jc w:val="both"/>
        <w:rPr>
          <w:sz w:val="24"/>
        </w:rPr>
      </w:pPr>
      <w:r>
        <w:rPr>
          <w:sz w:val="24"/>
        </w:rPr>
        <w:t xml:space="preserve">ARFF Station </w:t>
      </w:r>
    </w:p>
    <w:p w14:paraId="5CEA8E54" w14:textId="77777777" w:rsidR="00065866" w:rsidRDefault="00065866">
      <w:pPr>
        <w:jc w:val="both"/>
        <w:rPr>
          <w:sz w:val="24"/>
        </w:rPr>
      </w:pPr>
    </w:p>
    <w:p w14:paraId="5CEA8E55" w14:textId="77777777" w:rsidR="00065866" w:rsidRDefault="00065866">
      <w:pPr>
        <w:jc w:val="both"/>
        <w:rPr>
          <w:b/>
          <w:bCs/>
          <w:sz w:val="28"/>
        </w:rPr>
        <w:sectPr w:rsidR="00065866">
          <w:headerReference w:type="even" r:id="rId7"/>
          <w:headerReference w:type="default" r:id="rId8"/>
          <w:footerReference w:type="even" r:id="rId9"/>
          <w:footerReference w:type="default" r:id="rId10"/>
          <w:type w:val="continuous"/>
          <w:pgSz w:w="12240" w:h="15840"/>
          <w:pgMar w:top="1440" w:right="1440" w:bottom="1440" w:left="1440" w:header="720" w:footer="720" w:gutter="0"/>
          <w:paperSrc w:first="15" w:other="15"/>
          <w:cols w:space="720"/>
          <w:docGrid w:linePitch="360"/>
        </w:sectPr>
      </w:pPr>
    </w:p>
    <w:p w14:paraId="5CEA8E56" w14:textId="77777777" w:rsidR="00065866" w:rsidRDefault="00065866">
      <w:pPr>
        <w:rPr>
          <w:b/>
          <w:bCs/>
          <w:sz w:val="28"/>
        </w:rPr>
      </w:pPr>
      <w:r>
        <w:rPr>
          <w:b/>
          <w:bCs/>
          <w:sz w:val="28"/>
        </w:rPr>
        <w:lastRenderedPageBreak/>
        <w:t>Section 101 - General Requirements</w:t>
      </w:r>
    </w:p>
    <w:p w14:paraId="5CEA8E57" w14:textId="77777777" w:rsidR="00065866" w:rsidRDefault="00065866">
      <w:pPr>
        <w:ind w:left="360"/>
        <w:jc w:val="both"/>
        <w:rPr>
          <w:b/>
          <w:bCs/>
          <w:sz w:val="28"/>
        </w:rPr>
      </w:pPr>
    </w:p>
    <w:p w14:paraId="5CEA8E58" w14:textId="77777777" w:rsidR="00065866" w:rsidRDefault="00065866">
      <w:pPr>
        <w:ind w:left="360"/>
        <w:jc w:val="both"/>
        <w:rPr>
          <w:b/>
          <w:bCs/>
          <w:sz w:val="28"/>
        </w:rPr>
      </w:pPr>
      <w:r>
        <w:rPr>
          <w:b/>
          <w:bCs/>
          <w:sz w:val="28"/>
        </w:rPr>
        <w:t>Purpose</w:t>
      </w:r>
    </w:p>
    <w:p w14:paraId="5CEA8E59" w14:textId="77777777" w:rsidR="00065866" w:rsidRDefault="00065866">
      <w:pPr>
        <w:ind w:left="360"/>
        <w:jc w:val="both"/>
        <w:rPr>
          <w:b/>
          <w:bCs/>
          <w:sz w:val="24"/>
        </w:rPr>
      </w:pPr>
    </w:p>
    <w:p w14:paraId="5CEA8E5A" w14:textId="77777777" w:rsidR="00065866" w:rsidRDefault="00065866">
      <w:pPr>
        <w:pStyle w:val="BodyText2"/>
        <w:ind w:left="360"/>
        <w:jc w:val="both"/>
      </w:pPr>
      <w:r>
        <w:t xml:space="preserve">This manual provides direction and lines of responsibility in the day-to-day operation of the </w:t>
      </w:r>
      <w:r>
        <w:rPr>
          <w:highlight w:val="lightGray"/>
        </w:rPr>
        <w:t>(Airport Name).</w:t>
      </w:r>
      <w:r>
        <w:t xml:space="preserve">  It details operating procedures to be followed for both routine matters and unusual circumstances or emergencies that may arise.  The content of this manual will comply with the Federal Aviation Administration rules and regulations Title 14 CFR Part 139, effective June 9, 2004.</w:t>
      </w:r>
    </w:p>
    <w:p w14:paraId="5CEA8E5B" w14:textId="77777777" w:rsidR="00065866" w:rsidRDefault="00065866">
      <w:pPr>
        <w:ind w:left="360"/>
        <w:jc w:val="both"/>
        <w:rPr>
          <w:b/>
          <w:bCs/>
          <w:sz w:val="24"/>
        </w:rPr>
      </w:pPr>
    </w:p>
    <w:p w14:paraId="5CEA8E5C" w14:textId="77777777" w:rsidR="00065866" w:rsidRDefault="00065866">
      <w:pPr>
        <w:ind w:left="360"/>
        <w:jc w:val="both"/>
        <w:rPr>
          <w:b/>
          <w:bCs/>
          <w:sz w:val="28"/>
        </w:rPr>
      </w:pPr>
      <w:r>
        <w:rPr>
          <w:b/>
          <w:bCs/>
          <w:sz w:val="28"/>
        </w:rPr>
        <w:t>Airport Information</w:t>
      </w:r>
    </w:p>
    <w:p w14:paraId="5CEA8E5D" w14:textId="77777777" w:rsidR="00065866" w:rsidRDefault="00065866">
      <w:pPr>
        <w:ind w:left="360"/>
        <w:jc w:val="both"/>
        <w:rPr>
          <w:b/>
          <w:bCs/>
          <w:sz w:val="24"/>
        </w:rPr>
      </w:pPr>
    </w:p>
    <w:p w14:paraId="5CEA8E5E" w14:textId="77777777" w:rsidR="00065866" w:rsidRDefault="00065866">
      <w:pPr>
        <w:pStyle w:val="BodyText2"/>
        <w:ind w:left="360"/>
        <w:jc w:val="both"/>
      </w:pPr>
      <w:r>
        <w:t xml:space="preserve">Under this regulation, </w:t>
      </w:r>
      <w:r>
        <w:rPr>
          <w:highlight w:val="lightGray"/>
        </w:rPr>
        <w:t>(Airport Name)</w:t>
      </w:r>
      <w:r>
        <w:t xml:space="preserve"> operates as a Class </w:t>
      </w:r>
      <w:r>
        <w:rPr>
          <w:highlight w:val="lightGray"/>
        </w:rPr>
        <w:t>(I, II, III, IV)</w:t>
      </w:r>
      <w:r>
        <w:t xml:space="preserve"> airport with scheduled air carrier service with </w:t>
      </w:r>
      <w:r>
        <w:rPr>
          <w:highlight w:val="lightGray"/>
        </w:rPr>
        <w:t>(10-30 or over 30)</w:t>
      </w:r>
      <w:r>
        <w:t xml:space="preserve"> passenger seats.  </w:t>
      </w:r>
    </w:p>
    <w:p w14:paraId="5CEA8E5F" w14:textId="77777777" w:rsidR="00065866" w:rsidRDefault="00065866">
      <w:pPr>
        <w:pStyle w:val="BodyText2"/>
        <w:ind w:left="360"/>
        <w:jc w:val="both"/>
      </w:pPr>
      <w:r>
        <w:rPr>
          <w:highlight w:val="lightGray"/>
        </w:rPr>
        <w:t>(Airport Name)</w:t>
      </w:r>
      <w:r>
        <w:t xml:space="preserve"> is operated by </w:t>
      </w:r>
      <w:r>
        <w:rPr>
          <w:highlight w:val="lightGray"/>
        </w:rPr>
        <w:t>(County, Authority, FBO).</w:t>
      </w:r>
    </w:p>
    <w:p w14:paraId="5CEA8E60" w14:textId="77777777" w:rsidR="00065866" w:rsidRDefault="00065866">
      <w:pPr>
        <w:ind w:left="1080"/>
        <w:jc w:val="both"/>
        <w:rPr>
          <w:b/>
          <w:bCs/>
          <w:sz w:val="28"/>
        </w:rPr>
      </w:pPr>
    </w:p>
    <w:p w14:paraId="5CEA8E61" w14:textId="77777777" w:rsidR="00065866" w:rsidRDefault="00065866">
      <w:pPr>
        <w:ind w:left="360"/>
        <w:jc w:val="both"/>
        <w:rPr>
          <w:b/>
          <w:bCs/>
          <w:sz w:val="28"/>
        </w:rPr>
      </w:pPr>
      <w:r>
        <w:rPr>
          <w:b/>
          <w:bCs/>
          <w:sz w:val="28"/>
          <w:u w:val="single"/>
        </w:rPr>
        <w:t>Mailing Address:</w:t>
      </w:r>
    </w:p>
    <w:p w14:paraId="5CEA8E62" w14:textId="77777777" w:rsidR="00065866" w:rsidRDefault="00065866">
      <w:pPr>
        <w:ind w:left="900"/>
        <w:jc w:val="both"/>
        <w:rPr>
          <w:sz w:val="24"/>
        </w:rPr>
      </w:pPr>
    </w:p>
    <w:p w14:paraId="5CEA8E63" w14:textId="77777777" w:rsidR="00065866" w:rsidRDefault="00065866">
      <w:pPr>
        <w:ind w:left="1440"/>
        <w:jc w:val="both"/>
        <w:rPr>
          <w:sz w:val="24"/>
        </w:rPr>
      </w:pPr>
    </w:p>
    <w:p w14:paraId="5CEA8E64" w14:textId="77777777" w:rsidR="00065866" w:rsidRDefault="00065866">
      <w:pPr>
        <w:ind w:left="1440"/>
        <w:jc w:val="both"/>
        <w:rPr>
          <w:sz w:val="24"/>
          <w:highlight w:val="lightGray"/>
        </w:rPr>
      </w:pPr>
      <w:r>
        <w:rPr>
          <w:sz w:val="24"/>
          <w:highlight w:val="lightGray"/>
        </w:rPr>
        <w:t>(Airport Name)</w:t>
      </w:r>
    </w:p>
    <w:p w14:paraId="5CEA8E65" w14:textId="77777777" w:rsidR="00065866" w:rsidRDefault="00065866">
      <w:pPr>
        <w:ind w:left="1440"/>
        <w:jc w:val="both"/>
        <w:rPr>
          <w:sz w:val="24"/>
          <w:highlight w:val="lightGray"/>
        </w:rPr>
      </w:pPr>
      <w:r>
        <w:rPr>
          <w:sz w:val="24"/>
          <w:highlight w:val="lightGray"/>
        </w:rPr>
        <w:t>(Street Address)</w:t>
      </w:r>
    </w:p>
    <w:p w14:paraId="5CEA8E66" w14:textId="77777777" w:rsidR="00065866" w:rsidRDefault="00065866">
      <w:pPr>
        <w:ind w:left="1440"/>
        <w:jc w:val="both"/>
        <w:rPr>
          <w:b/>
          <w:bCs/>
          <w:sz w:val="28"/>
        </w:rPr>
      </w:pPr>
      <w:r>
        <w:rPr>
          <w:sz w:val="24"/>
          <w:highlight w:val="lightGray"/>
        </w:rPr>
        <w:t xml:space="preserve">(City, State Zip Code)     </w:t>
      </w:r>
    </w:p>
    <w:p w14:paraId="5CEA8E67" w14:textId="77777777" w:rsidR="00065866" w:rsidRDefault="00065866">
      <w:pPr>
        <w:ind w:left="1440"/>
        <w:jc w:val="both"/>
        <w:rPr>
          <w:b/>
          <w:bCs/>
          <w:sz w:val="28"/>
        </w:rPr>
      </w:pPr>
    </w:p>
    <w:p w14:paraId="5CEA8E68" w14:textId="77777777" w:rsidR="00065866" w:rsidRDefault="00065866">
      <w:pPr>
        <w:ind w:left="360"/>
        <w:jc w:val="both"/>
        <w:rPr>
          <w:b/>
          <w:bCs/>
          <w:sz w:val="28"/>
          <w:u w:val="single"/>
        </w:rPr>
      </w:pPr>
      <w:r>
        <w:rPr>
          <w:b/>
          <w:bCs/>
          <w:sz w:val="28"/>
          <w:u w:val="single"/>
        </w:rPr>
        <w:t>Location</w:t>
      </w:r>
    </w:p>
    <w:p w14:paraId="5CEA8E69" w14:textId="77777777" w:rsidR="00065866" w:rsidRDefault="00065866">
      <w:pPr>
        <w:ind w:left="360"/>
        <w:jc w:val="both"/>
        <w:rPr>
          <w:b/>
          <w:bCs/>
          <w:sz w:val="28"/>
        </w:rPr>
      </w:pPr>
    </w:p>
    <w:p w14:paraId="5CEA8E6A" w14:textId="77777777" w:rsidR="00065866" w:rsidRDefault="00065866">
      <w:pPr>
        <w:pStyle w:val="BodyTextIndent2"/>
        <w:ind w:left="900"/>
        <w:jc w:val="both"/>
        <w:rPr>
          <w:sz w:val="24"/>
        </w:rPr>
      </w:pPr>
      <w:r>
        <w:rPr>
          <w:sz w:val="24"/>
        </w:rPr>
        <w:t xml:space="preserve">The </w:t>
      </w:r>
      <w:r>
        <w:rPr>
          <w:sz w:val="24"/>
          <w:highlight w:val="lightGray"/>
        </w:rPr>
        <w:t>(airport name)</w:t>
      </w:r>
      <w:r>
        <w:rPr>
          <w:sz w:val="24"/>
        </w:rPr>
        <w:t xml:space="preserve"> Airport </w:t>
      </w:r>
      <w:r>
        <w:rPr>
          <w:sz w:val="24"/>
          <w:highlight w:val="lightGray"/>
        </w:rPr>
        <w:t>(herein referred to as “Airport”)</w:t>
      </w:r>
      <w:r>
        <w:rPr>
          <w:sz w:val="24"/>
        </w:rPr>
        <w:t xml:space="preserve"> is located approximately </w:t>
      </w:r>
      <w:r>
        <w:rPr>
          <w:sz w:val="24"/>
          <w:highlight w:val="lightGray"/>
        </w:rPr>
        <w:t>(number)</w:t>
      </w:r>
      <w:r>
        <w:rPr>
          <w:sz w:val="24"/>
        </w:rPr>
        <w:t xml:space="preserve"> miles </w:t>
      </w:r>
      <w:r>
        <w:rPr>
          <w:sz w:val="24"/>
          <w:highlight w:val="lightGray"/>
        </w:rPr>
        <w:t>(direction)</w:t>
      </w:r>
      <w:r>
        <w:rPr>
          <w:sz w:val="24"/>
        </w:rPr>
        <w:t xml:space="preserve"> of downtown </w:t>
      </w:r>
      <w:r>
        <w:rPr>
          <w:sz w:val="24"/>
          <w:highlight w:val="lightGray"/>
        </w:rPr>
        <w:t>(City),</w:t>
      </w:r>
      <w:r>
        <w:rPr>
          <w:sz w:val="24"/>
        </w:rPr>
        <w:t xml:space="preserve"> in </w:t>
      </w:r>
      <w:r>
        <w:rPr>
          <w:sz w:val="24"/>
          <w:highlight w:val="lightGray"/>
        </w:rPr>
        <w:t>(name)</w:t>
      </w:r>
      <w:r>
        <w:rPr>
          <w:sz w:val="24"/>
        </w:rPr>
        <w:t xml:space="preserve"> County, </w:t>
      </w:r>
      <w:r>
        <w:rPr>
          <w:sz w:val="24"/>
          <w:highlight w:val="lightGray"/>
        </w:rPr>
        <w:t>(State).</w:t>
      </w:r>
    </w:p>
    <w:p w14:paraId="5CEA8E6B" w14:textId="77777777" w:rsidR="00065866" w:rsidRDefault="00E74183">
      <w:pPr>
        <w:ind w:left="360"/>
        <w:jc w:val="both"/>
        <w:rPr>
          <w:b/>
          <w:bCs/>
          <w:sz w:val="28"/>
        </w:rPr>
      </w:pPr>
      <w:r>
        <w:rPr>
          <w:b/>
          <w:bCs/>
          <w:noProof/>
          <w:sz w:val="20"/>
        </w:rPr>
        <mc:AlternateContent>
          <mc:Choice Requires="wps">
            <w:drawing>
              <wp:anchor distT="0" distB="0" distL="114300" distR="114300" simplePos="0" relativeHeight="251678208" behindDoc="0" locked="0" layoutInCell="1" allowOverlap="1" wp14:anchorId="5CEA9248" wp14:editId="77ECEB3E">
                <wp:simplePos x="0" y="0"/>
                <wp:positionH relativeFrom="column">
                  <wp:posOffset>274320</wp:posOffset>
                </wp:positionH>
                <wp:positionV relativeFrom="paragraph">
                  <wp:posOffset>132715</wp:posOffset>
                </wp:positionV>
                <wp:extent cx="5730240" cy="571500"/>
                <wp:effectExtent l="0" t="0" r="22860" b="19050"/>
                <wp:wrapNone/>
                <wp:docPr id="46" name="Text Box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71500"/>
                        </a:xfrm>
                        <a:prstGeom prst="rect">
                          <a:avLst/>
                        </a:prstGeom>
                        <a:solidFill>
                          <a:srgbClr val="FFFFCC"/>
                        </a:solidFill>
                        <a:ln w="9525">
                          <a:solidFill>
                            <a:srgbClr val="000000"/>
                          </a:solidFill>
                          <a:miter lim="800000"/>
                          <a:headEnd/>
                          <a:tailEnd/>
                        </a:ln>
                      </wps:spPr>
                      <wps:txbx>
                        <w:txbxContent>
                          <w:p w14:paraId="5CEA9333" w14:textId="77777777" w:rsidR="003D4BE6" w:rsidRPr="003D4BE6" w:rsidRDefault="003D4BE6" w:rsidP="003D4BE6">
                            <w:pPr>
                              <w:pStyle w:val="BodyText2"/>
                              <w:jc w:val="center"/>
                              <w:rPr>
                                <w:sz w:val="28"/>
                                <w:szCs w:val="28"/>
                              </w:rPr>
                            </w:pPr>
                            <w:r w:rsidRPr="003D4BE6">
                              <w:rPr>
                                <w:sz w:val="28"/>
                                <w:szCs w:val="28"/>
                              </w:rPr>
                              <w:t>The above Location information should reflect the information contained in the Airports 5010.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8" id="Text Box 231" o:spid="_x0000_s1030" type="#_x0000_t202" alt="&quot;&quot;" style="position:absolute;left:0;text-align:left;margin-left:21.6pt;margin-top:10.45pt;width:451.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" fillcolor="#ffc">
                <v:textbox>
                  <w:txbxContent>
                    <w:p w14:paraId="5CEA9333" w14:textId="77777777" w:rsidR="003D4BE6" w:rsidRPr="003D4BE6" w:rsidRDefault="003D4BE6" w:rsidP="003D4BE6">
                      <w:pPr>
                        <w:pStyle w:val="BodyText2"/>
                        <w:jc w:val="center"/>
                        <w:rPr>
                          <w:sz w:val="28"/>
                          <w:szCs w:val="28"/>
                        </w:rPr>
                      </w:pPr>
                      <w:r w:rsidRPr="003D4BE6">
                        <w:rPr>
                          <w:sz w:val="28"/>
                          <w:szCs w:val="28"/>
                        </w:rPr>
                        <w:t>The above Location information should reflect the information contained in the Airports 5010.</w:t>
                      </w:r>
                    </w:p>
                  </w:txbxContent>
                </v:textbox>
              </v:shape>
            </w:pict>
          </mc:Fallback>
        </mc:AlternateContent>
      </w:r>
    </w:p>
    <w:p w14:paraId="5CEA8E6C" w14:textId="77777777" w:rsidR="00065866" w:rsidRDefault="00065866">
      <w:pPr>
        <w:ind w:left="360"/>
        <w:jc w:val="both"/>
        <w:rPr>
          <w:b/>
          <w:bCs/>
          <w:sz w:val="28"/>
        </w:rPr>
      </w:pPr>
    </w:p>
    <w:p w14:paraId="5CEA8E6D" w14:textId="77777777" w:rsidR="00065866" w:rsidRDefault="00065866">
      <w:pPr>
        <w:ind w:left="360"/>
        <w:jc w:val="both"/>
        <w:rPr>
          <w:b/>
          <w:bCs/>
          <w:sz w:val="28"/>
        </w:rPr>
      </w:pPr>
    </w:p>
    <w:p w14:paraId="5CEA8E6E" w14:textId="77777777" w:rsidR="00FC7BCB" w:rsidRDefault="00FC7BCB">
      <w:pPr>
        <w:ind w:left="360"/>
        <w:jc w:val="both"/>
        <w:rPr>
          <w:b/>
          <w:bCs/>
          <w:sz w:val="28"/>
        </w:rPr>
      </w:pPr>
    </w:p>
    <w:p w14:paraId="5CEA8E6F" w14:textId="77777777" w:rsidR="00FC7BCB" w:rsidRDefault="00FC7BCB">
      <w:pPr>
        <w:ind w:left="360"/>
        <w:jc w:val="both"/>
        <w:rPr>
          <w:b/>
          <w:bCs/>
          <w:sz w:val="28"/>
        </w:rPr>
      </w:pPr>
      <w:r>
        <w:rPr>
          <w:b/>
          <w:bCs/>
          <w:sz w:val="28"/>
        </w:rPr>
        <w:t>Airport Operator/Class</w:t>
      </w:r>
    </w:p>
    <w:p w14:paraId="5CEA8E70" w14:textId="77777777" w:rsidR="00FC7BCB" w:rsidRDefault="00FC7BCB">
      <w:pPr>
        <w:ind w:left="360"/>
        <w:jc w:val="both"/>
        <w:rPr>
          <w:bCs/>
          <w:sz w:val="24"/>
          <w:szCs w:val="24"/>
        </w:rPr>
      </w:pPr>
    </w:p>
    <w:p w14:paraId="5CEA8E71" w14:textId="77777777" w:rsidR="00FC7BCB" w:rsidRDefault="00FC7BCB">
      <w:pPr>
        <w:ind w:left="360"/>
        <w:jc w:val="both"/>
        <w:rPr>
          <w:bCs/>
          <w:sz w:val="24"/>
          <w:szCs w:val="24"/>
        </w:rPr>
      </w:pPr>
      <w:r>
        <w:rPr>
          <w:bCs/>
          <w:sz w:val="24"/>
          <w:szCs w:val="24"/>
        </w:rPr>
        <w:t xml:space="preserve">The Airport is owned and operated by </w:t>
      </w:r>
      <w:r w:rsidRPr="00FC7BCB">
        <w:rPr>
          <w:bCs/>
          <w:sz w:val="24"/>
          <w:szCs w:val="24"/>
          <w:highlight w:val="lightGray"/>
        </w:rPr>
        <w:t>(name)</w:t>
      </w:r>
      <w:r>
        <w:rPr>
          <w:bCs/>
          <w:sz w:val="24"/>
          <w:szCs w:val="24"/>
        </w:rPr>
        <w:t xml:space="preserve">, and operates as a Class </w:t>
      </w:r>
      <w:r w:rsidRPr="00FC7BCB">
        <w:rPr>
          <w:bCs/>
          <w:sz w:val="24"/>
          <w:szCs w:val="24"/>
          <w:highlight w:val="lightGray"/>
        </w:rPr>
        <w:t>(I, II, III, or IV)</w:t>
      </w:r>
      <w:r>
        <w:rPr>
          <w:bCs/>
          <w:sz w:val="24"/>
          <w:szCs w:val="24"/>
        </w:rPr>
        <w:t xml:space="preserve"> airport under 14 CFR Part 139.  </w:t>
      </w:r>
    </w:p>
    <w:p w14:paraId="5CEA8E72" w14:textId="77777777" w:rsidR="00FC7BCB" w:rsidRDefault="00FC7BCB">
      <w:pPr>
        <w:ind w:left="360"/>
        <w:jc w:val="both"/>
        <w:rPr>
          <w:bCs/>
          <w:sz w:val="24"/>
          <w:szCs w:val="24"/>
        </w:rPr>
      </w:pPr>
    </w:p>
    <w:p w14:paraId="5CEA8E73" w14:textId="77777777" w:rsidR="00FC7BCB" w:rsidRDefault="00FC7BCB">
      <w:pPr>
        <w:ind w:left="360"/>
        <w:jc w:val="both"/>
        <w:rPr>
          <w:b/>
          <w:bCs/>
          <w:sz w:val="28"/>
          <w:szCs w:val="28"/>
        </w:rPr>
      </w:pPr>
      <w:r>
        <w:rPr>
          <w:b/>
          <w:bCs/>
          <w:sz w:val="28"/>
          <w:szCs w:val="28"/>
        </w:rPr>
        <w:t>Runway and Taxiway Identification System</w:t>
      </w:r>
    </w:p>
    <w:p w14:paraId="5CEA8E74" w14:textId="77777777" w:rsidR="00FC7BCB" w:rsidRDefault="00FC7BCB">
      <w:pPr>
        <w:ind w:left="360"/>
        <w:jc w:val="both"/>
        <w:rPr>
          <w:b/>
          <w:bCs/>
          <w:sz w:val="28"/>
          <w:szCs w:val="28"/>
        </w:rPr>
      </w:pPr>
    </w:p>
    <w:p w14:paraId="5CEA8E75" w14:textId="77777777" w:rsidR="00FC7BCB" w:rsidRPr="00FC7BCB" w:rsidRDefault="00FC7BCB">
      <w:pPr>
        <w:ind w:left="360"/>
        <w:jc w:val="both"/>
        <w:rPr>
          <w:bCs/>
          <w:sz w:val="24"/>
          <w:szCs w:val="24"/>
        </w:rPr>
      </w:pPr>
      <w:r>
        <w:rPr>
          <w:bCs/>
          <w:sz w:val="24"/>
          <w:szCs w:val="24"/>
        </w:rPr>
        <w:t>The runways carry the standard magnetic heading identification, which are as follows:</w:t>
      </w:r>
    </w:p>
    <w:p w14:paraId="5CEA8E76" w14:textId="77777777" w:rsidR="00065866" w:rsidRDefault="00065866">
      <w:pPr>
        <w:ind w:left="360"/>
        <w:jc w:val="both"/>
        <w:rPr>
          <w:b/>
          <w:bCs/>
          <w:sz w:val="28"/>
        </w:rPr>
      </w:pPr>
    </w:p>
    <w:p w14:paraId="5CEA8E77" w14:textId="77777777" w:rsidR="00FC7BCB" w:rsidRPr="001A07DB" w:rsidRDefault="00FC7BCB" w:rsidP="00FC7BCB">
      <w:pPr>
        <w:numPr>
          <w:ilvl w:val="0"/>
          <w:numId w:val="27"/>
        </w:numPr>
        <w:jc w:val="both"/>
        <w:rPr>
          <w:b/>
          <w:bCs/>
          <w:sz w:val="28"/>
          <w:highlight w:val="lightGray"/>
        </w:rPr>
      </w:pPr>
      <w:r w:rsidRPr="001A07DB">
        <w:rPr>
          <w:bCs/>
          <w:sz w:val="24"/>
          <w:szCs w:val="24"/>
          <w:highlight w:val="lightGray"/>
        </w:rPr>
        <w:t>Runway 18/36 – 150’ x 8000’</w:t>
      </w:r>
    </w:p>
    <w:p w14:paraId="5CEA8E78" w14:textId="77777777" w:rsidR="00FC7BCB" w:rsidRPr="001A07DB" w:rsidRDefault="00FC7BCB" w:rsidP="00FC7BCB">
      <w:pPr>
        <w:numPr>
          <w:ilvl w:val="0"/>
          <w:numId w:val="27"/>
        </w:numPr>
        <w:jc w:val="both"/>
        <w:rPr>
          <w:b/>
          <w:bCs/>
          <w:sz w:val="28"/>
          <w:highlight w:val="lightGray"/>
        </w:rPr>
      </w:pPr>
      <w:r w:rsidRPr="001A07DB">
        <w:rPr>
          <w:bCs/>
          <w:sz w:val="24"/>
          <w:szCs w:val="24"/>
          <w:highlight w:val="lightGray"/>
        </w:rPr>
        <w:t>Runway 9/27 – 150’ x 7500’</w:t>
      </w:r>
    </w:p>
    <w:p w14:paraId="5CEA8E79" w14:textId="77777777" w:rsidR="00FC7BCB" w:rsidRDefault="00FC7BCB" w:rsidP="00FC7BCB">
      <w:pPr>
        <w:jc w:val="both"/>
        <w:rPr>
          <w:bCs/>
          <w:sz w:val="24"/>
          <w:szCs w:val="24"/>
        </w:rPr>
      </w:pPr>
      <w:r>
        <w:rPr>
          <w:bCs/>
          <w:sz w:val="24"/>
          <w:szCs w:val="24"/>
        </w:rPr>
        <w:t xml:space="preserve">       </w:t>
      </w:r>
    </w:p>
    <w:p w14:paraId="5CEA8E7A" w14:textId="77777777" w:rsidR="00FC7BCB" w:rsidRDefault="00FC7BCB" w:rsidP="00FC7BCB">
      <w:pPr>
        <w:jc w:val="both"/>
        <w:rPr>
          <w:bCs/>
          <w:sz w:val="24"/>
          <w:szCs w:val="24"/>
        </w:rPr>
      </w:pPr>
    </w:p>
    <w:p w14:paraId="5CEA8E7B" w14:textId="77777777" w:rsidR="00FC7BCB" w:rsidRPr="001A07DB" w:rsidRDefault="00FC7BCB" w:rsidP="00FC7BCB">
      <w:pPr>
        <w:jc w:val="both"/>
        <w:rPr>
          <w:bCs/>
          <w:sz w:val="24"/>
          <w:szCs w:val="24"/>
          <w:highlight w:val="lightGray"/>
        </w:rPr>
      </w:pPr>
      <w:r w:rsidRPr="001A07DB">
        <w:rPr>
          <w:bCs/>
          <w:sz w:val="24"/>
          <w:szCs w:val="24"/>
          <w:highlight w:val="lightGray"/>
        </w:rPr>
        <w:lastRenderedPageBreak/>
        <w:t>Taxiways are identified by a single letter and include the following:</w:t>
      </w:r>
    </w:p>
    <w:p w14:paraId="5CEA8E7C" w14:textId="77777777" w:rsidR="00FC7BCB" w:rsidRPr="001A07DB" w:rsidRDefault="00005248" w:rsidP="00FC7BCB">
      <w:pPr>
        <w:numPr>
          <w:ilvl w:val="0"/>
          <w:numId w:val="29"/>
        </w:numPr>
        <w:jc w:val="both"/>
        <w:rPr>
          <w:b/>
          <w:bCs/>
          <w:sz w:val="28"/>
          <w:highlight w:val="lightGray"/>
        </w:rPr>
      </w:pPr>
      <w:r w:rsidRPr="001A07DB">
        <w:rPr>
          <w:bCs/>
          <w:sz w:val="24"/>
          <w:szCs w:val="24"/>
          <w:highlight w:val="lightGray"/>
        </w:rPr>
        <w:t>Taxiway A – Parallel to Runway 18/36 – 100’ wide</w:t>
      </w:r>
    </w:p>
    <w:p w14:paraId="5CEA8E7D" w14:textId="77777777" w:rsidR="00005248" w:rsidRPr="001A07DB" w:rsidRDefault="00005248" w:rsidP="00FC7BCB">
      <w:pPr>
        <w:numPr>
          <w:ilvl w:val="0"/>
          <w:numId w:val="29"/>
        </w:numPr>
        <w:jc w:val="both"/>
        <w:rPr>
          <w:b/>
          <w:bCs/>
          <w:sz w:val="28"/>
          <w:highlight w:val="lightGray"/>
        </w:rPr>
      </w:pPr>
      <w:r w:rsidRPr="001A07DB">
        <w:rPr>
          <w:bCs/>
          <w:sz w:val="24"/>
          <w:szCs w:val="24"/>
          <w:highlight w:val="lightGray"/>
        </w:rPr>
        <w:t>Taxiway B – Parallel to Runway 9/27 – 100’ wide</w:t>
      </w:r>
    </w:p>
    <w:p w14:paraId="5CEA8E7E" w14:textId="77777777" w:rsidR="00005248" w:rsidRPr="001A07DB" w:rsidRDefault="00005248" w:rsidP="00FC7BCB">
      <w:pPr>
        <w:numPr>
          <w:ilvl w:val="0"/>
          <w:numId w:val="29"/>
        </w:numPr>
        <w:jc w:val="both"/>
        <w:rPr>
          <w:b/>
          <w:bCs/>
          <w:sz w:val="28"/>
          <w:highlight w:val="lightGray"/>
        </w:rPr>
      </w:pPr>
      <w:r w:rsidRPr="001A07DB">
        <w:rPr>
          <w:bCs/>
          <w:sz w:val="24"/>
          <w:szCs w:val="24"/>
          <w:highlight w:val="lightGray"/>
        </w:rPr>
        <w:t>Taxiways A1, A2, A3, A4 – stub taxiways for Runway 18/36 – 100’ wide</w:t>
      </w:r>
    </w:p>
    <w:p w14:paraId="5CEA8E7F" w14:textId="77777777" w:rsidR="00005248" w:rsidRPr="001A07DB" w:rsidRDefault="00005248" w:rsidP="00FC7BCB">
      <w:pPr>
        <w:numPr>
          <w:ilvl w:val="0"/>
          <w:numId w:val="29"/>
        </w:numPr>
        <w:jc w:val="both"/>
        <w:rPr>
          <w:b/>
          <w:bCs/>
          <w:sz w:val="28"/>
          <w:highlight w:val="lightGray"/>
        </w:rPr>
      </w:pPr>
      <w:r w:rsidRPr="001A07DB">
        <w:rPr>
          <w:bCs/>
          <w:sz w:val="24"/>
          <w:szCs w:val="24"/>
          <w:highlight w:val="lightGray"/>
        </w:rPr>
        <w:t>Taxiways B1, B2, B3, B4 – stub taxiways for Runway 9/27 – 100’ wide</w:t>
      </w:r>
    </w:p>
    <w:p w14:paraId="5CEA8E80" w14:textId="77777777" w:rsidR="00065866" w:rsidRDefault="00065866">
      <w:pPr>
        <w:ind w:left="360"/>
        <w:jc w:val="both"/>
        <w:rPr>
          <w:b/>
          <w:bCs/>
          <w:sz w:val="28"/>
        </w:rPr>
      </w:pPr>
    </w:p>
    <w:p w14:paraId="5CEA8E81" w14:textId="77777777" w:rsidR="00065866" w:rsidRDefault="00065866">
      <w:pPr>
        <w:ind w:left="360"/>
        <w:jc w:val="both"/>
        <w:rPr>
          <w:b/>
          <w:bCs/>
          <w:sz w:val="28"/>
        </w:rPr>
      </w:pPr>
    </w:p>
    <w:p w14:paraId="5CEA8E82" w14:textId="77777777" w:rsidR="00065866" w:rsidRDefault="00065866">
      <w:pPr>
        <w:ind w:left="360"/>
        <w:jc w:val="both"/>
        <w:rPr>
          <w:b/>
          <w:bCs/>
          <w:sz w:val="28"/>
        </w:rPr>
      </w:pPr>
    </w:p>
    <w:p w14:paraId="5CEA8E83" w14:textId="77777777" w:rsidR="00065866" w:rsidRDefault="00065866">
      <w:pPr>
        <w:ind w:left="360"/>
        <w:jc w:val="both"/>
        <w:rPr>
          <w:b/>
          <w:bCs/>
          <w:sz w:val="28"/>
        </w:rPr>
      </w:pPr>
    </w:p>
    <w:p w14:paraId="5CEA8E84" w14:textId="77777777" w:rsidR="00065866" w:rsidRDefault="00065866">
      <w:pPr>
        <w:ind w:left="360"/>
        <w:jc w:val="both"/>
        <w:rPr>
          <w:b/>
          <w:bCs/>
          <w:sz w:val="28"/>
        </w:rPr>
      </w:pPr>
    </w:p>
    <w:p w14:paraId="5CEA8E85" w14:textId="77777777" w:rsidR="00065866" w:rsidRDefault="00065866">
      <w:pPr>
        <w:ind w:left="360"/>
        <w:jc w:val="both"/>
        <w:rPr>
          <w:b/>
          <w:bCs/>
          <w:sz w:val="28"/>
        </w:rPr>
      </w:pPr>
    </w:p>
    <w:p w14:paraId="5CEA8E86" w14:textId="77777777" w:rsidR="00065866" w:rsidRDefault="00065866">
      <w:pPr>
        <w:ind w:left="360"/>
        <w:jc w:val="both"/>
        <w:rPr>
          <w:b/>
          <w:bCs/>
          <w:sz w:val="28"/>
        </w:rPr>
      </w:pPr>
    </w:p>
    <w:p w14:paraId="5CEA8E87" w14:textId="77777777" w:rsidR="00065866" w:rsidRDefault="00065866">
      <w:pPr>
        <w:ind w:left="360"/>
        <w:jc w:val="both"/>
        <w:rPr>
          <w:b/>
          <w:bCs/>
          <w:sz w:val="28"/>
        </w:rPr>
      </w:pPr>
    </w:p>
    <w:p w14:paraId="5CEA8E88" w14:textId="77777777" w:rsidR="00065866" w:rsidRDefault="00065866">
      <w:pPr>
        <w:ind w:left="360"/>
        <w:jc w:val="both"/>
        <w:rPr>
          <w:b/>
          <w:bCs/>
          <w:sz w:val="28"/>
        </w:rPr>
      </w:pPr>
    </w:p>
    <w:p w14:paraId="5CEA8E89" w14:textId="77777777" w:rsidR="00065866" w:rsidRDefault="00065866">
      <w:pPr>
        <w:ind w:left="360"/>
        <w:jc w:val="both"/>
        <w:rPr>
          <w:b/>
          <w:bCs/>
          <w:sz w:val="28"/>
        </w:rPr>
        <w:sectPr w:rsidR="00065866">
          <w:footerReference w:type="default" r:id="rId11"/>
          <w:pgSz w:w="12240" w:h="15840" w:code="1"/>
          <w:pgMar w:top="1440" w:right="1440" w:bottom="1440" w:left="1440" w:header="720" w:footer="720" w:gutter="0"/>
          <w:paperSrc w:first="15" w:other="15"/>
          <w:cols w:space="720"/>
          <w:docGrid w:linePitch="360"/>
        </w:sectPr>
      </w:pPr>
    </w:p>
    <w:p w14:paraId="5CEA8E8A" w14:textId="77777777" w:rsidR="00065866" w:rsidRDefault="00065866">
      <w:pPr>
        <w:rPr>
          <w:b/>
          <w:bCs/>
          <w:sz w:val="28"/>
        </w:rPr>
      </w:pPr>
      <w:r>
        <w:rPr>
          <w:b/>
          <w:bCs/>
          <w:sz w:val="28"/>
        </w:rPr>
        <w:lastRenderedPageBreak/>
        <w:t>Section 105 - Inspection Authority</w:t>
      </w:r>
    </w:p>
    <w:p w14:paraId="5CEA8E8B" w14:textId="77777777" w:rsidR="00065866" w:rsidRDefault="00065866">
      <w:pPr>
        <w:ind w:left="360"/>
        <w:jc w:val="both"/>
        <w:rPr>
          <w:b/>
          <w:bCs/>
          <w:sz w:val="28"/>
        </w:rPr>
      </w:pPr>
    </w:p>
    <w:p w14:paraId="5CEA8E8C" w14:textId="77777777" w:rsidR="00065866" w:rsidRDefault="002D677D">
      <w:pPr>
        <w:pStyle w:val="BodyTextIndent2"/>
        <w:jc w:val="both"/>
        <w:rPr>
          <w:sz w:val="24"/>
        </w:rPr>
      </w:pPr>
      <w:r>
        <w:rPr>
          <w:sz w:val="24"/>
        </w:rPr>
        <w:t>The airport must</w:t>
      </w:r>
      <w:r w:rsidR="00065866">
        <w:rPr>
          <w:sz w:val="24"/>
        </w:rPr>
        <w:t xml:space="preserve"> allow the Administrator to make any inspections including unannounced inspections, or tests to determine compliance with 14 CFR Part 139.</w:t>
      </w:r>
    </w:p>
    <w:p w14:paraId="5CEA8E8D" w14:textId="77777777" w:rsidR="00065866" w:rsidRDefault="00065866">
      <w:pPr>
        <w:ind w:left="360"/>
        <w:jc w:val="both"/>
        <w:rPr>
          <w:b/>
          <w:bCs/>
          <w:sz w:val="28"/>
        </w:rPr>
      </w:pPr>
    </w:p>
    <w:p w14:paraId="5CEA8E8E" w14:textId="77777777" w:rsidR="00065866" w:rsidRDefault="00065866">
      <w:pPr>
        <w:ind w:left="360"/>
        <w:jc w:val="both"/>
        <w:rPr>
          <w:b/>
          <w:bCs/>
          <w:sz w:val="28"/>
        </w:rPr>
      </w:pPr>
    </w:p>
    <w:p w14:paraId="5CEA8E8F" w14:textId="77777777" w:rsidR="00065866" w:rsidRDefault="00065866">
      <w:pPr>
        <w:ind w:left="360"/>
        <w:jc w:val="both"/>
        <w:rPr>
          <w:b/>
          <w:bCs/>
          <w:sz w:val="28"/>
        </w:rPr>
      </w:pPr>
    </w:p>
    <w:p w14:paraId="5CEA8E90" w14:textId="77777777" w:rsidR="00065866" w:rsidRDefault="00065866">
      <w:pPr>
        <w:ind w:left="360"/>
        <w:jc w:val="both"/>
        <w:rPr>
          <w:b/>
          <w:bCs/>
          <w:sz w:val="28"/>
        </w:rPr>
      </w:pPr>
    </w:p>
    <w:p w14:paraId="5CEA8E91" w14:textId="77777777" w:rsidR="00065866" w:rsidRDefault="00065866">
      <w:pPr>
        <w:ind w:left="360"/>
        <w:jc w:val="both"/>
        <w:rPr>
          <w:b/>
          <w:bCs/>
          <w:sz w:val="28"/>
        </w:rPr>
      </w:pPr>
    </w:p>
    <w:p w14:paraId="5CEA8E92" w14:textId="77777777" w:rsidR="00065866" w:rsidRDefault="00065866">
      <w:pPr>
        <w:ind w:left="360"/>
        <w:jc w:val="both"/>
        <w:rPr>
          <w:b/>
          <w:bCs/>
          <w:sz w:val="28"/>
        </w:rPr>
      </w:pPr>
    </w:p>
    <w:p w14:paraId="5CEA8E93" w14:textId="77777777" w:rsidR="00065866" w:rsidRDefault="00065866">
      <w:pPr>
        <w:ind w:left="360"/>
        <w:jc w:val="both"/>
        <w:rPr>
          <w:b/>
          <w:bCs/>
          <w:sz w:val="28"/>
        </w:rPr>
      </w:pPr>
    </w:p>
    <w:p w14:paraId="5CEA8E94" w14:textId="77777777" w:rsidR="00065866" w:rsidRDefault="00065866">
      <w:pPr>
        <w:ind w:left="360"/>
        <w:jc w:val="both"/>
        <w:rPr>
          <w:b/>
          <w:bCs/>
          <w:sz w:val="28"/>
        </w:rPr>
      </w:pPr>
    </w:p>
    <w:p w14:paraId="5CEA8E95" w14:textId="77777777" w:rsidR="00065866" w:rsidRDefault="00065866">
      <w:pPr>
        <w:ind w:left="360"/>
        <w:jc w:val="both"/>
        <w:rPr>
          <w:b/>
          <w:bCs/>
          <w:sz w:val="28"/>
        </w:rPr>
      </w:pPr>
    </w:p>
    <w:p w14:paraId="5CEA8E96" w14:textId="77777777" w:rsidR="00065866" w:rsidRDefault="00065866">
      <w:pPr>
        <w:ind w:left="360"/>
        <w:jc w:val="both"/>
        <w:rPr>
          <w:b/>
          <w:bCs/>
          <w:sz w:val="28"/>
        </w:rPr>
      </w:pPr>
    </w:p>
    <w:p w14:paraId="5CEA8E97" w14:textId="77777777" w:rsidR="00065866" w:rsidRDefault="00065866">
      <w:pPr>
        <w:ind w:left="360"/>
        <w:jc w:val="both"/>
        <w:rPr>
          <w:b/>
          <w:bCs/>
          <w:sz w:val="28"/>
        </w:rPr>
      </w:pPr>
    </w:p>
    <w:p w14:paraId="5CEA8E98" w14:textId="77777777" w:rsidR="00065866" w:rsidRDefault="00065866">
      <w:pPr>
        <w:ind w:left="360"/>
        <w:jc w:val="both"/>
        <w:rPr>
          <w:b/>
          <w:bCs/>
          <w:sz w:val="28"/>
        </w:rPr>
      </w:pPr>
    </w:p>
    <w:p w14:paraId="5CEA8E99" w14:textId="77777777" w:rsidR="00065866" w:rsidRDefault="00065866">
      <w:pPr>
        <w:ind w:left="360"/>
        <w:jc w:val="both"/>
        <w:rPr>
          <w:b/>
          <w:bCs/>
          <w:sz w:val="28"/>
        </w:rPr>
      </w:pPr>
    </w:p>
    <w:p w14:paraId="5CEA8E9A" w14:textId="77777777" w:rsidR="00065866" w:rsidRDefault="00065866">
      <w:pPr>
        <w:ind w:left="360"/>
        <w:jc w:val="both"/>
        <w:rPr>
          <w:b/>
          <w:bCs/>
          <w:sz w:val="28"/>
        </w:rPr>
      </w:pPr>
    </w:p>
    <w:p w14:paraId="5CEA8E9B" w14:textId="77777777" w:rsidR="00065866" w:rsidRDefault="00065866">
      <w:pPr>
        <w:ind w:left="360"/>
        <w:jc w:val="both"/>
        <w:rPr>
          <w:b/>
          <w:bCs/>
          <w:sz w:val="28"/>
        </w:rPr>
      </w:pPr>
    </w:p>
    <w:p w14:paraId="5CEA8E9C" w14:textId="77777777" w:rsidR="00065866" w:rsidRDefault="00065866">
      <w:pPr>
        <w:ind w:left="360"/>
        <w:jc w:val="both"/>
        <w:rPr>
          <w:b/>
          <w:bCs/>
          <w:sz w:val="28"/>
        </w:rPr>
      </w:pPr>
    </w:p>
    <w:p w14:paraId="5CEA8E9D" w14:textId="77777777" w:rsidR="00065866" w:rsidRDefault="00065866">
      <w:pPr>
        <w:ind w:left="360"/>
        <w:jc w:val="both"/>
        <w:rPr>
          <w:b/>
          <w:bCs/>
          <w:sz w:val="28"/>
        </w:rPr>
      </w:pPr>
    </w:p>
    <w:p w14:paraId="5CEA8E9E" w14:textId="77777777" w:rsidR="00065866" w:rsidRDefault="00065866">
      <w:pPr>
        <w:ind w:left="360"/>
        <w:jc w:val="both"/>
        <w:rPr>
          <w:b/>
          <w:bCs/>
          <w:sz w:val="28"/>
        </w:rPr>
      </w:pPr>
    </w:p>
    <w:p w14:paraId="5CEA8E9F" w14:textId="77777777" w:rsidR="00065866" w:rsidRDefault="00065866">
      <w:pPr>
        <w:ind w:left="360"/>
        <w:jc w:val="both"/>
        <w:rPr>
          <w:b/>
          <w:bCs/>
          <w:sz w:val="28"/>
        </w:rPr>
      </w:pPr>
    </w:p>
    <w:p w14:paraId="5CEA8EA0" w14:textId="77777777" w:rsidR="00065866" w:rsidRDefault="00065866">
      <w:pPr>
        <w:ind w:left="360"/>
        <w:jc w:val="both"/>
        <w:rPr>
          <w:b/>
          <w:bCs/>
          <w:sz w:val="28"/>
        </w:rPr>
      </w:pPr>
    </w:p>
    <w:p w14:paraId="5CEA8EA1" w14:textId="77777777" w:rsidR="00065866" w:rsidRDefault="00065866">
      <w:pPr>
        <w:ind w:left="360"/>
        <w:jc w:val="both"/>
        <w:rPr>
          <w:b/>
          <w:bCs/>
          <w:sz w:val="28"/>
        </w:rPr>
      </w:pPr>
    </w:p>
    <w:p w14:paraId="5CEA8EA2" w14:textId="77777777" w:rsidR="00065866" w:rsidRDefault="00065866">
      <w:pPr>
        <w:ind w:left="360"/>
        <w:jc w:val="both"/>
        <w:rPr>
          <w:b/>
          <w:bCs/>
          <w:sz w:val="28"/>
        </w:rPr>
      </w:pPr>
    </w:p>
    <w:p w14:paraId="5CEA8EA3" w14:textId="77777777" w:rsidR="00065866" w:rsidRDefault="00065866">
      <w:pPr>
        <w:ind w:left="360"/>
        <w:jc w:val="both"/>
        <w:rPr>
          <w:b/>
          <w:bCs/>
          <w:sz w:val="28"/>
        </w:rPr>
      </w:pPr>
    </w:p>
    <w:p w14:paraId="5CEA8EA4" w14:textId="77777777" w:rsidR="00065866" w:rsidRDefault="00065866">
      <w:pPr>
        <w:ind w:left="360"/>
        <w:jc w:val="both"/>
        <w:rPr>
          <w:b/>
          <w:bCs/>
          <w:sz w:val="28"/>
        </w:rPr>
      </w:pPr>
    </w:p>
    <w:p w14:paraId="5CEA8EA5" w14:textId="77777777" w:rsidR="00065866" w:rsidRDefault="00065866">
      <w:pPr>
        <w:ind w:left="360"/>
        <w:jc w:val="both"/>
        <w:rPr>
          <w:b/>
          <w:bCs/>
          <w:sz w:val="28"/>
        </w:rPr>
      </w:pPr>
    </w:p>
    <w:p w14:paraId="5CEA8EA6" w14:textId="77777777" w:rsidR="00065866" w:rsidRDefault="00065866">
      <w:pPr>
        <w:ind w:left="360"/>
        <w:jc w:val="both"/>
        <w:rPr>
          <w:b/>
          <w:bCs/>
          <w:sz w:val="28"/>
        </w:rPr>
      </w:pPr>
    </w:p>
    <w:p w14:paraId="5CEA8EA7" w14:textId="77777777" w:rsidR="00065866" w:rsidRDefault="00065866">
      <w:pPr>
        <w:ind w:left="360"/>
        <w:jc w:val="both"/>
        <w:rPr>
          <w:b/>
          <w:bCs/>
          <w:sz w:val="28"/>
        </w:rPr>
      </w:pPr>
    </w:p>
    <w:p w14:paraId="5CEA8EA8" w14:textId="77777777" w:rsidR="00065866" w:rsidRDefault="00065866">
      <w:pPr>
        <w:ind w:left="360"/>
        <w:jc w:val="both"/>
        <w:rPr>
          <w:b/>
          <w:bCs/>
          <w:sz w:val="28"/>
        </w:rPr>
      </w:pPr>
    </w:p>
    <w:p w14:paraId="5CEA8EA9" w14:textId="77777777" w:rsidR="00065866" w:rsidRDefault="00065866">
      <w:pPr>
        <w:ind w:left="360"/>
        <w:jc w:val="both"/>
        <w:rPr>
          <w:b/>
          <w:bCs/>
          <w:sz w:val="28"/>
        </w:rPr>
      </w:pPr>
    </w:p>
    <w:p w14:paraId="5CEA8EAA" w14:textId="77777777" w:rsidR="00065866" w:rsidRDefault="00065866">
      <w:pPr>
        <w:ind w:left="360"/>
        <w:jc w:val="both"/>
        <w:rPr>
          <w:b/>
          <w:bCs/>
          <w:sz w:val="28"/>
        </w:rPr>
      </w:pPr>
    </w:p>
    <w:p w14:paraId="5CEA8EAB" w14:textId="77777777" w:rsidR="00065866" w:rsidRDefault="00065866">
      <w:pPr>
        <w:ind w:left="360"/>
        <w:jc w:val="both"/>
        <w:rPr>
          <w:b/>
          <w:bCs/>
          <w:sz w:val="28"/>
        </w:rPr>
      </w:pPr>
    </w:p>
    <w:p w14:paraId="5CEA8EAC" w14:textId="77777777" w:rsidR="00065866" w:rsidRDefault="00065866">
      <w:pPr>
        <w:ind w:left="360"/>
        <w:jc w:val="both"/>
        <w:rPr>
          <w:b/>
          <w:bCs/>
          <w:sz w:val="28"/>
        </w:rPr>
      </w:pPr>
    </w:p>
    <w:p w14:paraId="5CEA8EAD" w14:textId="77777777" w:rsidR="00065866" w:rsidRDefault="00065866">
      <w:pPr>
        <w:ind w:left="360"/>
        <w:jc w:val="both"/>
        <w:rPr>
          <w:b/>
          <w:bCs/>
          <w:sz w:val="28"/>
        </w:rPr>
      </w:pPr>
    </w:p>
    <w:p w14:paraId="5CEA8EAE" w14:textId="77777777" w:rsidR="00065866" w:rsidRDefault="00065866">
      <w:pPr>
        <w:ind w:left="360"/>
        <w:jc w:val="both"/>
        <w:rPr>
          <w:b/>
          <w:bCs/>
          <w:sz w:val="28"/>
        </w:rPr>
      </w:pPr>
    </w:p>
    <w:p w14:paraId="5CEA8EAF" w14:textId="77777777" w:rsidR="00065866" w:rsidRDefault="00065866">
      <w:pPr>
        <w:ind w:left="360"/>
        <w:jc w:val="both"/>
        <w:rPr>
          <w:b/>
          <w:bCs/>
          <w:sz w:val="28"/>
        </w:rPr>
      </w:pPr>
    </w:p>
    <w:p w14:paraId="5CEA8EB0" w14:textId="77777777" w:rsidR="00065866" w:rsidRDefault="00065866">
      <w:pPr>
        <w:ind w:left="360"/>
        <w:jc w:val="both"/>
        <w:rPr>
          <w:b/>
          <w:bCs/>
          <w:sz w:val="28"/>
        </w:rPr>
        <w:sectPr w:rsidR="00065866">
          <w:footerReference w:type="default" r:id="rId12"/>
          <w:pgSz w:w="12240" w:h="15840"/>
          <w:pgMar w:top="1440" w:right="1440" w:bottom="1440" w:left="1440" w:header="720" w:footer="720" w:gutter="0"/>
          <w:paperSrc w:first="15" w:other="15"/>
          <w:cols w:space="720"/>
          <w:docGrid w:linePitch="360"/>
        </w:sectPr>
      </w:pPr>
    </w:p>
    <w:p w14:paraId="5CEA8EB1" w14:textId="77777777" w:rsidR="00065866" w:rsidRDefault="00065866">
      <w:pPr>
        <w:rPr>
          <w:b/>
          <w:bCs/>
          <w:sz w:val="28"/>
        </w:rPr>
      </w:pPr>
      <w:r>
        <w:rPr>
          <w:b/>
          <w:bCs/>
          <w:sz w:val="28"/>
        </w:rPr>
        <w:lastRenderedPageBreak/>
        <w:t>Section 111 - Exemptions</w:t>
      </w:r>
    </w:p>
    <w:p w14:paraId="5CEA8EB2" w14:textId="77777777" w:rsidR="00065866" w:rsidRDefault="00E74183">
      <w:pPr>
        <w:ind w:left="360"/>
        <w:jc w:val="both"/>
        <w:rPr>
          <w:b/>
          <w:bCs/>
          <w:sz w:val="28"/>
        </w:rPr>
      </w:pPr>
      <w:r>
        <w:rPr>
          <w:b/>
          <w:bCs/>
          <w:noProof/>
          <w:sz w:val="20"/>
        </w:rPr>
        <mc:AlternateContent>
          <mc:Choice Requires="wps">
            <w:drawing>
              <wp:anchor distT="0" distB="0" distL="114300" distR="114300" simplePos="0" relativeHeight="251634176" behindDoc="0" locked="0" layoutInCell="1" allowOverlap="1" wp14:anchorId="5CEA924A" wp14:editId="57099CB0">
                <wp:simplePos x="0" y="0"/>
                <wp:positionH relativeFrom="column">
                  <wp:posOffset>220980</wp:posOffset>
                </wp:positionH>
                <wp:positionV relativeFrom="paragraph">
                  <wp:posOffset>186055</wp:posOffset>
                </wp:positionV>
                <wp:extent cx="4800600" cy="1447800"/>
                <wp:effectExtent l="0" t="0" r="19050" b="19050"/>
                <wp:wrapNone/>
                <wp:docPr id="4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47800"/>
                        </a:xfrm>
                        <a:prstGeom prst="rect">
                          <a:avLst/>
                        </a:prstGeom>
                        <a:solidFill>
                          <a:srgbClr val="FFFFCC"/>
                        </a:solidFill>
                        <a:ln w="9525">
                          <a:solidFill>
                            <a:srgbClr val="000000"/>
                          </a:solidFill>
                          <a:miter lim="800000"/>
                          <a:headEnd/>
                          <a:tailEnd/>
                        </a:ln>
                      </wps:spPr>
                      <wps:txbx>
                        <w:txbxContent>
                          <w:p w14:paraId="5CEA9334" w14:textId="77777777" w:rsidR="003D4BE6" w:rsidRPr="003617D5" w:rsidRDefault="003D4BE6" w:rsidP="003617D5">
                            <w:pPr>
                              <w:pStyle w:val="BodyText2"/>
                              <w:jc w:val="center"/>
                              <w:rPr>
                                <w:sz w:val="28"/>
                                <w:szCs w:val="28"/>
                              </w:rPr>
                            </w:pPr>
                            <w:r w:rsidRPr="003617D5">
                              <w:rPr>
                                <w:sz w:val="28"/>
                                <w:szCs w:val="28"/>
                              </w:rPr>
                              <w:t>FAA Note: If an exemption has been issued, a copy of the exemption must be included as an appendix to your ACM and referenced on this page and referenced again within the section of the ACM that is affected by the exemption.</w:t>
                            </w:r>
                          </w:p>
                          <w:p w14:paraId="5CEA9335" w14:textId="77777777" w:rsidR="003D4BE6" w:rsidRPr="003617D5" w:rsidRDefault="003D4BE6" w:rsidP="003617D5">
                            <w:pPr>
                              <w:pStyle w:val="BodyText2"/>
                              <w:jc w:val="center"/>
                              <w:rPr>
                                <w:sz w:val="28"/>
                                <w:szCs w:val="28"/>
                              </w:rPr>
                            </w:pPr>
                          </w:p>
                          <w:p w14:paraId="5CEA9336" w14:textId="77777777" w:rsidR="003D4BE6" w:rsidRPr="003617D5" w:rsidRDefault="003D4BE6" w:rsidP="003617D5">
                            <w:pPr>
                              <w:pStyle w:val="BodyText2"/>
                              <w:jc w:val="center"/>
                              <w:rPr>
                                <w:sz w:val="28"/>
                                <w:szCs w:val="28"/>
                              </w:rPr>
                            </w:pPr>
                            <w:r w:rsidRPr="003617D5">
                              <w:rPr>
                                <w:sz w:val="28"/>
                                <w:szCs w:val="28"/>
                              </w:rPr>
                              <w:t>If no exemptions are in effect, state 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A" id="Text Box 3" o:spid="_x0000_s1031" type="#_x0000_t202" alt="&quot;&quot;" style="position:absolute;left:0;text-align:left;margin-left:17.4pt;margin-top:14.65pt;width:378pt;height:1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" fillcolor="#ffc">
                <v:textbox>
                  <w:txbxContent>
                    <w:p w14:paraId="5CEA9334" w14:textId="77777777" w:rsidR="003D4BE6" w:rsidRPr="003617D5" w:rsidRDefault="003D4BE6" w:rsidP="003617D5">
                      <w:pPr>
                        <w:pStyle w:val="BodyText2"/>
                        <w:jc w:val="center"/>
                        <w:rPr>
                          <w:sz w:val="28"/>
                          <w:szCs w:val="28"/>
                        </w:rPr>
                      </w:pPr>
                      <w:r w:rsidRPr="003617D5">
                        <w:rPr>
                          <w:sz w:val="28"/>
                          <w:szCs w:val="28"/>
                        </w:rPr>
                        <w:t>FAA Note: If an exemption has been issued, a copy of the exemption must be included as an appendix to your ACM and referenced on this page and referenced again within the section of the ACM that is affected by the exemption.</w:t>
                      </w:r>
                    </w:p>
                    <w:p w14:paraId="5CEA9335" w14:textId="77777777" w:rsidR="003D4BE6" w:rsidRPr="003617D5" w:rsidRDefault="003D4BE6" w:rsidP="003617D5">
                      <w:pPr>
                        <w:pStyle w:val="BodyText2"/>
                        <w:jc w:val="center"/>
                        <w:rPr>
                          <w:sz w:val="28"/>
                          <w:szCs w:val="28"/>
                        </w:rPr>
                      </w:pPr>
                    </w:p>
                    <w:p w14:paraId="5CEA9336" w14:textId="77777777" w:rsidR="003D4BE6" w:rsidRPr="003617D5" w:rsidRDefault="003D4BE6" w:rsidP="003617D5">
                      <w:pPr>
                        <w:pStyle w:val="BodyText2"/>
                        <w:jc w:val="center"/>
                        <w:rPr>
                          <w:sz w:val="28"/>
                          <w:szCs w:val="28"/>
                        </w:rPr>
                      </w:pPr>
                      <w:r w:rsidRPr="003617D5">
                        <w:rPr>
                          <w:sz w:val="28"/>
                          <w:szCs w:val="28"/>
                        </w:rPr>
                        <w:t>If no exemptions are in effect, state NONE.</w:t>
                      </w:r>
                    </w:p>
                  </w:txbxContent>
                </v:textbox>
              </v:shape>
            </w:pict>
          </mc:Fallback>
        </mc:AlternateContent>
      </w:r>
    </w:p>
    <w:p w14:paraId="5CEA8EB3" w14:textId="77777777" w:rsidR="00065866" w:rsidRDefault="00065866">
      <w:pPr>
        <w:ind w:left="360"/>
        <w:jc w:val="both"/>
        <w:rPr>
          <w:b/>
          <w:bCs/>
          <w:sz w:val="28"/>
        </w:rPr>
      </w:pPr>
    </w:p>
    <w:p w14:paraId="5CEA8EB4" w14:textId="77777777" w:rsidR="00065866" w:rsidRDefault="00065866">
      <w:pPr>
        <w:ind w:left="360"/>
        <w:jc w:val="both"/>
        <w:rPr>
          <w:b/>
          <w:bCs/>
          <w:sz w:val="28"/>
        </w:rPr>
      </w:pPr>
    </w:p>
    <w:p w14:paraId="5CEA8EB5" w14:textId="77777777" w:rsidR="00065866" w:rsidRDefault="00065866">
      <w:pPr>
        <w:ind w:left="360"/>
        <w:jc w:val="both"/>
        <w:rPr>
          <w:b/>
          <w:bCs/>
          <w:sz w:val="28"/>
        </w:rPr>
      </w:pPr>
    </w:p>
    <w:p w14:paraId="5CEA8EB6" w14:textId="77777777" w:rsidR="00065866" w:rsidRDefault="00065866">
      <w:pPr>
        <w:ind w:left="360"/>
        <w:jc w:val="both"/>
        <w:rPr>
          <w:b/>
          <w:bCs/>
          <w:sz w:val="28"/>
        </w:rPr>
      </w:pPr>
    </w:p>
    <w:p w14:paraId="5CEA8EB7" w14:textId="77777777" w:rsidR="00065866" w:rsidRDefault="00065866">
      <w:pPr>
        <w:ind w:left="360"/>
        <w:jc w:val="both"/>
        <w:rPr>
          <w:b/>
          <w:bCs/>
          <w:sz w:val="28"/>
        </w:rPr>
      </w:pPr>
    </w:p>
    <w:p w14:paraId="5CEA8EB8" w14:textId="77777777" w:rsidR="00065866" w:rsidRDefault="00065866">
      <w:pPr>
        <w:ind w:left="360"/>
        <w:jc w:val="both"/>
        <w:rPr>
          <w:b/>
          <w:bCs/>
          <w:sz w:val="28"/>
        </w:rPr>
      </w:pPr>
    </w:p>
    <w:p w14:paraId="5CEA8EB9" w14:textId="77777777" w:rsidR="00065866" w:rsidRDefault="00065866">
      <w:pPr>
        <w:ind w:left="360"/>
        <w:jc w:val="both"/>
        <w:rPr>
          <w:b/>
          <w:bCs/>
          <w:sz w:val="28"/>
        </w:rPr>
      </w:pPr>
    </w:p>
    <w:p w14:paraId="5CEA8EBA" w14:textId="77777777" w:rsidR="00065866" w:rsidRDefault="00065866">
      <w:pPr>
        <w:ind w:left="360"/>
        <w:jc w:val="both"/>
        <w:rPr>
          <w:b/>
          <w:bCs/>
          <w:sz w:val="28"/>
        </w:rPr>
      </w:pPr>
    </w:p>
    <w:p w14:paraId="5CEA8EBB" w14:textId="77777777" w:rsidR="00065866" w:rsidRDefault="00065866">
      <w:pPr>
        <w:ind w:left="360"/>
        <w:jc w:val="both"/>
        <w:rPr>
          <w:b/>
          <w:bCs/>
          <w:sz w:val="28"/>
        </w:rPr>
      </w:pPr>
    </w:p>
    <w:p w14:paraId="5CEA8EBC" w14:textId="77777777" w:rsidR="00065866" w:rsidRDefault="00065866">
      <w:pPr>
        <w:ind w:left="360"/>
        <w:jc w:val="both"/>
        <w:rPr>
          <w:b/>
          <w:bCs/>
          <w:sz w:val="28"/>
        </w:rPr>
      </w:pPr>
    </w:p>
    <w:p w14:paraId="5CEA8EBD" w14:textId="77777777" w:rsidR="00065866" w:rsidRDefault="00065866">
      <w:pPr>
        <w:ind w:left="360"/>
        <w:jc w:val="both"/>
        <w:rPr>
          <w:b/>
          <w:bCs/>
          <w:sz w:val="28"/>
        </w:rPr>
      </w:pPr>
    </w:p>
    <w:p w14:paraId="5CEA8EBE" w14:textId="77777777" w:rsidR="00065866" w:rsidRDefault="00065866">
      <w:pPr>
        <w:ind w:left="360"/>
        <w:jc w:val="both"/>
        <w:rPr>
          <w:b/>
          <w:bCs/>
          <w:sz w:val="28"/>
        </w:rPr>
      </w:pPr>
    </w:p>
    <w:p w14:paraId="5CEA8EBF" w14:textId="77777777" w:rsidR="00065866" w:rsidRDefault="00065866">
      <w:pPr>
        <w:ind w:left="360"/>
        <w:jc w:val="both"/>
        <w:rPr>
          <w:b/>
          <w:bCs/>
          <w:sz w:val="28"/>
        </w:rPr>
      </w:pPr>
    </w:p>
    <w:p w14:paraId="5CEA8EC0" w14:textId="77777777" w:rsidR="00065866" w:rsidRDefault="00065866">
      <w:pPr>
        <w:ind w:left="360"/>
        <w:jc w:val="both"/>
        <w:rPr>
          <w:b/>
          <w:bCs/>
          <w:sz w:val="28"/>
        </w:rPr>
      </w:pPr>
    </w:p>
    <w:p w14:paraId="5CEA8EC1" w14:textId="77777777" w:rsidR="00065866" w:rsidRDefault="00065866">
      <w:pPr>
        <w:ind w:left="360"/>
        <w:jc w:val="both"/>
        <w:rPr>
          <w:b/>
          <w:bCs/>
          <w:sz w:val="28"/>
        </w:rPr>
      </w:pPr>
    </w:p>
    <w:p w14:paraId="5CEA8EC2" w14:textId="77777777" w:rsidR="00065866" w:rsidRDefault="00065866">
      <w:pPr>
        <w:ind w:left="360"/>
        <w:jc w:val="both"/>
        <w:rPr>
          <w:b/>
          <w:bCs/>
          <w:sz w:val="28"/>
        </w:rPr>
      </w:pPr>
    </w:p>
    <w:p w14:paraId="5CEA8EC3" w14:textId="77777777" w:rsidR="00065866" w:rsidRDefault="00065866">
      <w:pPr>
        <w:ind w:left="360"/>
        <w:jc w:val="both"/>
        <w:rPr>
          <w:b/>
          <w:bCs/>
          <w:sz w:val="28"/>
        </w:rPr>
      </w:pPr>
    </w:p>
    <w:p w14:paraId="5CEA8EC4" w14:textId="77777777" w:rsidR="00065866" w:rsidRDefault="00065866">
      <w:pPr>
        <w:ind w:left="360"/>
        <w:jc w:val="both"/>
        <w:rPr>
          <w:b/>
          <w:bCs/>
          <w:sz w:val="28"/>
        </w:rPr>
      </w:pPr>
    </w:p>
    <w:p w14:paraId="5CEA8EC5" w14:textId="77777777" w:rsidR="00065866" w:rsidRDefault="00065866">
      <w:pPr>
        <w:ind w:left="360"/>
        <w:jc w:val="both"/>
        <w:rPr>
          <w:b/>
          <w:bCs/>
          <w:sz w:val="28"/>
        </w:rPr>
      </w:pPr>
    </w:p>
    <w:p w14:paraId="5CEA8EC6" w14:textId="77777777" w:rsidR="00065866" w:rsidRDefault="00065866">
      <w:pPr>
        <w:ind w:left="360"/>
        <w:jc w:val="both"/>
        <w:rPr>
          <w:b/>
          <w:bCs/>
          <w:sz w:val="28"/>
        </w:rPr>
      </w:pPr>
    </w:p>
    <w:p w14:paraId="5CEA8EC7" w14:textId="77777777" w:rsidR="00065866" w:rsidRDefault="00065866">
      <w:pPr>
        <w:ind w:left="360"/>
        <w:jc w:val="both"/>
        <w:rPr>
          <w:b/>
          <w:bCs/>
          <w:sz w:val="28"/>
        </w:rPr>
      </w:pPr>
    </w:p>
    <w:p w14:paraId="5CEA8EC8" w14:textId="77777777" w:rsidR="00065866" w:rsidRDefault="00065866">
      <w:pPr>
        <w:ind w:left="360"/>
        <w:jc w:val="both"/>
        <w:rPr>
          <w:b/>
          <w:bCs/>
          <w:sz w:val="28"/>
        </w:rPr>
      </w:pPr>
    </w:p>
    <w:p w14:paraId="5CEA8EC9" w14:textId="77777777" w:rsidR="00065866" w:rsidRDefault="00065866">
      <w:pPr>
        <w:ind w:left="360"/>
        <w:jc w:val="both"/>
        <w:rPr>
          <w:b/>
          <w:bCs/>
          <w:sz w:val="28"/>
        </w:rPr>
      </w:pPr>
    </w:p>
    <w:p w14:paraId="5CEA8ECA" w14:textId="77777777" w:rsidR="00065866" w:rsidRDefault="00065866">
      <w:pPr>
        <w:ind w:left="360"/>
        <w:jc w:val="both"/>
        <w:rPr>
          <w:b/>
          <w:bCs/>
          <w:sz w:val="28"/>
        </w:rPr>
      </w:pPr>
    </w:p>
    <w:p w14:paraId="5CEA8ECB" w14:textId="77777777" w:rsidR="00065866" w:rsidRDefault="00065866">
      <w:pPr>
        <w:ind w:left="360"/>
        <w:jc w:val="both"/>
        <w:rPr>
          <w:b/>
          <w:bCs/>
          <w:sz w:val="28"/>
        </w:rPr>
      </w:pPr>
    </w:p>
    <w:p w14:paraId="5CEA8ECC" w14:textId="77777777" w:rsidR="00065866" w:rsidRDefault="00065866">
      <w:pPr>
        <w:ind w:left="360"/>
        <w:jc w:val="both"/>
        <w:rPr>
          <w:b/>
          <w:bCs/>
          <w:sz w:val="28"/>
        </w:rPr>
      </w:pPr>
    </w:p>
    <w:p w14:paraId="5CEA8ECD" w14:textId="77777777" w:rsidR="00065866" w:rsidRDefault="00065866">
      <w:pPr>
        <w:ind w:left="360"/>
        <w:jc w:val="both"/>
        <w:rPr>
          <w:b/>
          <w:bCs/>
          <w:sz w:val="28"/>
        </w:rPr>
      </w:pPr>
    </w:p>
    <w:p w14:paraId="5CEA8ECE" w14:textId="77777777" w:rsidR="00065866" w:rsidRDefault="00065866">
      <w:pPr>
        <w:ind w:left="360"/>
        <w:jc w:val="both"/>
        <w:rPr>
          <w:b/>
          <w:bCs/>
          <w:sz w:val="28"/>
        </w:rPr>
      </w:pPr>
    </w:p>
    <w:p w14:paraId="5CEA8ECF" w14:textId="77777777" w:rsidR="00065866" w:rsidRDefault="00065866">
      <w:pPr>
        <w:ind w:left="360"/>
        <w:jc w:val="both"/>
        <w:rPr>
          <w:b/>
          <w:bCs/>
          <w:sz w:val="28"/>
        </w:rPr>
      </w:pPr>
    </w:p>
    <w:p w14:paraId="5CEA8ED0" w14:textId="77777777" w:rsidR="00065866" w:rsidRDefault="00065866">
      <w:pPr>
        <w:ind w:left="360"/>
        <w:jc w:val="both"/>
        <w:rPr>
          <w:b/>
          <w:bCs/>
          <w:sz w:val="28"/>
        </w:rPr>
      </w:pPr>
    </w:p>
    <w:p w14:paraId="5CEA8ED1" w14:textId="77777777" w:rsidR="00065866" w:rsidRDefault="00065866">
      <w:pPr>
        <w:ind w:left="360"/>
        <w:jc w:val="both"/>
        <w:rPr>
          <w:b/>
          <w:bCs/>
          <w:sz w:val="28"/>
        </w:rPr>
      </w:pPr>
    </w:p>
    <w:p w14:paraId="5CEA8ED2" w14:textId="77777777" w:rsidR="00065866" w:rsidRDefault="00065866">
      <w:pPr>
        <w:ind w:left="360"/>
        <w:jc w:val="both"/>
        <w:rPr>
          <w:b/>
          <w:bCs/>
          <w:sz w:val="28"/>
        </w:rPr>
      </w:pPr>
    </w:p>
    <w:p w14:paraId="5CEA8ED3" w14:textId="77777777" w:rsidR="00065866" w:rsidRDefault="00065866">
      <w:pPr>
        <w:ind w:left="360"/>
        <w:jc w:val="both"/>
        <w:rPr>
          <w:b/>
          <w:bCs/>
          <w:sz w:val="28"/>
        </w:rPr>
      </w:pPr>
    </w:p>
    <w:p w14:paraId="5CEA8ED4" w14:textId="77777777" w:rsidR="00065866" w:rsidRDefault="00065866">
      <w:pPr>
        <w:ind w:left="360"/>
        <w:jc w:val="both"/>
        <w:rPr>
          <w:b/>
          <w:bCs/>
          <w:sz w:val="28"/>
        </w:rPr>
      </w:pPr>
    </w:p>
    <w:p w14:paraId="5CEA8ED5" w14:textId="77777777" w:rsidR="00065866" w:rsidRDefault="00065866">
      <w:pPr>
        <w:ind w:left="360"/>
        <w:jc w:val="both"/>
        <w:rPr>
          <w:b/>
          <w:bCs/>
          <w:sz w:val="28"/>
        </w:rPr>
      </w:pPr>
    </w:p>
    <w:p w14:paraId="5CEA8ED6" w14:textId="77777777" w:rsidR="00065866" w:rsidRDefault="00065866">
      <w:pPr>
        <w:ind w:left="360"/>
        <w:jc w:val="both"/>
        <w:rPr>
          <w:b/>
          <w:bCs/>
          <w:sz w:val="28"/>
        </w:rPr>
      </w:pPr>
    </w:p>
    <w:p w14:paraId="5CEA8ED7" w14:textId="77777777" w:rsidR="00065866" w:rsidRDefault="00065866">
      <w:pPr>
        <w:ind w:left="360"/>
        <w:jc w:val="both"/>
        <w:rPr>
          <w:b/>
          <w:bCs/>
          <w:sz w:val="28"/>
        </w:rPr>
      </w:pPr>
    </w:p>
    <w:p w14:paraId="5CEA8ED8" w14:textId="77777777" w:rsidR="00065866" w:rsidRDefault="00065866">
      <w:pPr>
        <w:ind w:left="360"/>
        <w:jc w:val="both"/>
        <w:rPr>
          <w:b/>
          <w:bCs/>
          <w:sz w:val="28"/>
        </w:rPr>
        <w:sectPr w:rsidR="00065866">
          <w:footerReference w:type="default" r:id="rId13"/>
          <w:pgSz w:w="12240" w:h="15840"/>
          <w:pgMar w:top="1440" w:right="1440" w:bottom="1440" w:left="1440" w:header="720" w:footer="720" w:gutter="0"/>
          <w:paperSrc w:first="15" w:other="15"/>
          <w:cols w:space="720"/>
          <w:docGrid w:linePitch="360"/>
        </w:sectPr>
      </w:pPr>
    </w:p>
    <w:p w14:paraId="5CEA8ED9" w14:textId="77777777" w:rsidR="00065866" w:rsidRDefault="00065866">
      <w:pPr>
        <w:rPr>
          <w:b/>
          <w:bCs/>
          <w:sz w:val="28"/>
        </w:rPr>
      </w:pPr>
      <w:r>
        <w:rPr>
          <w:b/>
          <w:bCs/>
          <w:sz w:val="28"/>
        </w:rPr>
        <w:lastRenderedPageBreak/>
        <w:t>Section 113 - Deviations</w:t>
      </w:r>
    </w:p>
    <w:p w14:paraId="5CEA8EDA" w14:textId="77777777" w:rsidR="00065866" w:rsidRDefault="00065866">
      <w:pPr>
        <w:ind w:left="360"/>
        <w:jc w:val="both"/>
        <w:rPr>
          <w:b/>
          <w:bCs/>
          <w:sz w:val="28"/>
        </w:rPr>
      </w:pPr>
    </w:p>
    <w:p w14:paraId="5CEA8EDB" w14:textId="77777777" w:rsidR="00065866" w:rsidRDefault="00065866">
      <w:pPr>
        <w:ind w:left="360"/>
        <w:jc w:val="both"/>
        <w:rPr>
          <w:b/>
          <w:bCs/>
          <w:sz w:val="24"/>
          <w:u w:val="single"/>
        </w:rPr>
      </w:pPr>
      <w:r>
        <w:rPr>
          <w:b/>
          <w:bCs/>
          <w:sz w:val="24"/>
          <w:u w:val="single"/>
        </w:rPr>
        <w:t>Deviation</w:t>
      </w:r>
    </w:p>
    <w:p w14:paraId="5CEA8EDC" w14:textId="77777777" w:rsidR="00065866" w:rsidRDefault="00065866">
      <w:pPr>
        <w:ind w:left="360"/>
        <w:jc w:val="both"/>
        <w:rPr>
          <w:b/>
          <w:bCs/>
          <w:sz w:val="28"/>
          <w:u w:val="single"/>
        </w:rPr>
      </w:pPr>
    </w:p>
    <w:p w14:paraId="5CEA8EDD" w14:textId="77777777" w:rsidR="00065866" w:rsidRDefault="00065866">
      <w:pPr>
        <w:pStyle w:val="BodyTextIndent2"/>
        <w:jc w:val="both"/>
      </w:pPr>
      <w:r>
        <w:rPr>
          <w:sz w:val="24"/>
        </w:rPr>
        <w:t>In an emergency condition requiring immediate action for the protection of life or property, the Airport may deviate from an operational requirement of Title 14 CFR Part 139, Subpart D, or the Airport Certification Manual, to the extent required to meet that emergency</w:t>
      </w:r>
      <w:r>
        <w:t>.</w:t>
      </w:r>
    </w:p>
    <w:p w14:paraId="5CEA8EDE" w14:textId="77777777" w:rsidR="00065866" w:rsidRDefault="00065866">
      <w:pPr>
        <w:ind w:left="360"/>
        <w:jc w:val="both"/>
        <w:rPr>
          <w:sz w:val="28"/>
        </w:rPr>
      </w:pPr>
    </w:p>
    <w:p w14:paraId="5CEA8EDF" w14:textId="77777777" w:rsidR="00065866" w:rsidRDefault="00065866">
      <w:pPr>
        <w:ind w:left="360"/>
        <w:jc w:val="both"/>
        <w:rPr>
          <w:b/>
          <w:bCs/>
          <w:sz w:val="24"/>
          <w:u w:val="single"/>
        </w:rPr>
      </w:pPr>
      <w:r>
        <w:rPr>
          <w:b/>
          <w:bCs/>
          <w:sz w:val="24"/>
          <w:u w:val="single"/>
        </w:rPr>
        <w:t>Reporting</w:t>
      </w:r>
    </w:p>
    <w:p w14:paraId="5CEA8EE0" w14:textId="77777777" w:rsidR="00065866" w:rsidRDefault="00065866">
      <w:pPr>
        <w:ind w:left="360"/>
        <w:jc w:val="both"/>
        <w:rPr>
          <w:b/>
          <w:bCs/>
          <w:sz w:val="28"/>
          <w:u w:val="single"/>
        </w:rPr>
      </w:pPr>
    </w:p>
    <w:p w14:paraId="5CEA8EE1" w14:textId="77777777" w:rsidR="00065866" w:rsidRDefault="00065866">
      <w:pPr>
        <w:pStyle w:val="BodyTextIndent2"/>
        <w:jc w:val="both"/>
        <w:rPr>
          <w:sz w:val="24"/>
        </w:rPr>
      </w:pPr>
      <w:r>
        <w:rPr>
          <w:sz w:val="24"/>
        </w:rPr>
        <w:t xml:space="preserve">In the event of a deviation the Airport </w:t>
      </w:r>
      <w:r w:rsidR="002D677D">
        <w:rPr>
          <w:sz w:val="24"/>
        </w:rPr>
        <w:t>must</w:t>
      </w:r>
      <w:r>
        <w:rPr>
          <w:sz w:val="24"/>
        </w:rPr>
        <w:t xml:space="preserve">, within 14 days after the emergency, notify the FAA Regional Airports Division Manager of the nature, extent, and duration of the deviation.  The Airport </w:t>
      </w:r>
      <w:r w:rsidR="002D677D">
        <w:rPr>
          <w:sz w:val="24"/>
        </w:rPr>
        <w:t>must</w:t>
      </w:r>
      <w:r>
        <w:rPr>
          <w:sz w:val="24"/>
        </w:rPr>
        <w:t xml:space="preserve"> provide this notification in writing.</w:t>
      </w:r>
    </w:p>
    <w:p w14:paraId="5CEA8EE2" w14:textId="77777777" w:rsidR="00065866" w:rsidRDefault="00065866">
      <w:pPr>
        <w:ind w:left="360"/>
        <w:jc w:val="both"/>
        <w:rPr>
          <w:sz w:val="28"/>
        </w:rPr>
      </w:pPr>
    </w:p>
    <w:p w14:paraId="5CEA8EE3" w14:textId="77777777" w:rsidR="00065866" w:rsidRDefault="00065866">
      <w:pPr>
        <w:ind w:left="360"/>
        <w:jc w:val="both"/>
        <w:rPr>
          <w:sz w:val="28"/>
        </w:rPr>
      </w:pPr>
    </w:p>
    <w:p w14:paraId="5CEA8EE4" w14:textId="77777777" w:rsidR="00224713" w:rsidRDefault="00224713">
      <w:pPr>
        <w:ind w:left="360"/>
        <w:jc w:val="both"/>
        <w:rPr>
          <w:sz w:val="28"/>
        </w:rPr>
      </w:pPr>
    </w:p>
    <w:p w14:paraId="5CEA8EE5" w14:textId="77777777" w:rsidR="00065866" w:rsidRDefault="00224713" w:rsidP="00224713">
      <w:pPr>
        <w:rPr>
          <w:b/>
          <w:sz w:val="28"/>
          <w:szCs w:val="28"/>
        </w:rPr>
      </w:pPr>
      <w:r>
        <w:br w:type="page"/>
      </w:r>
      <w:r w:rsidRPr="003161C8">
        <w:rPr>
          <w:b/>
          <w:sz w:val="28"/>
          <w:szCs w:val="28"/>
        </w:rPr>
        <w:lastRenderedPageBreak/>
        <w:t xml:space="preserve">Section 115 – Falsification, reproduction, or alternation of applications, </w:t>
      </w:r>
      <w:r w:rsidR="003161C8">
        <w:rPr>
          <w:b/>
          <w:sz w:val="28"/>
          <w:szCs w:val="28"/>
        </w:rPr>
        <w:t>c</w:t>
      </w:r>
      <w:r w:rsidRPr="003161C8">
        <w:rPr>
          <w:b/>
          <w:sz w:val="28"/>
          <w:szCs w:val="28"/>
        </w:rPr>
        <w:t xml:space="preserve">ertificates, </w:t>
      </w:r>
      <w:r w:rsidR="003161C8" w:rsidRPr="003161C8">
        <w:rPr>
          <w:b/>
          <w:sz w:val="28"/>
          <w:szCs w:val="28"/>
        </w:rPr>
        <w:t>reports</w:t>
      </w:r>
      <w:r w:rsidRPr="003161C8">
        <w:rPr>
          <w:b/>
          <w:sz w:val="28"/>
          <w:szCs w:val="28"/>
        </w:rPr>
        <w:t xml:space="preserve"> or records.</w:t>
      </w:r>
    </w:p>
    <w:p w14:paraId="5CEA8EE6" w14:textId="77777777" w:rsidR="003161C8" w:rsidRDefault="003161C8" w:rsidP="00224713">
      <w:pPr>
        <w:rPr>
          <w:b/>
          <w:sz w:val="28"/>
          <w:szCs w:val="28"/>
        </w:rPr>
      </w:pPr>
    </w:p>
    <w:p w14:paraId="5CEA8EE7" w14:textId="77777777" w:rsidR="003161C8" w:rsidRDefault="003161C8" w:rsidP="003161C8">
      <w:pPr>
        <w:pStyle w:val="BodyTextIndent2"/>
        <w:jc w:val="both"/>
        <w:rPr>
          <w:sz w:val="24"/>
        </w:rPr>
      </w:pPr>
      <w:r>
        <w:rPr>
          <w:sz w:val="24"/>
        </w:rPr>
        <w:t>The Airport will not make:</w:t>
      </w:r>
    </w:p>
    <w:p w14:paraId="5CEA8EE8" w14:textId="77777777" w:rsidR="003161C8" w:rsidRDefault="003161C8" w:rsidP="003161C8">
      <w:pPr>
        <w:ind w:left="360"/>
        <w:jc w:val="both"/>
        <w:rPr>
          <w:sz w:val="24"/>
        </w:rPr>
      </w:pPr>
    </w:p>
    <w:p w14:paraId="5CEA8EE9" w14:textId="77777777" w:rsidR="003161C8" w:rsidRDefault="003161C8" w:rsidP="003161C8">
      <w:pPr>
        <w:ind w:left="1440" w:hanging="360"/>
        <w:jc w:val="both"/>
        <w:rPr>
          <w:sz w:val="24"/>
        </w:rPr>
      </w:pPr>
      <w:r>
        <w:rPr>
          <w:sz w:val="24"/>
        </w:rPr>
        <w:t>(1)</w:t>
      </w:r>
      <w:r>
        <w:rPr>
          <w:sz w:val="24"/>
        </w:rPr>
        <w:tab/>
        <w:t>Any fraudulent or intentionally false statement on any application for a certificate or approval under this part;</w:t>
      </w:r>
    </w:p>
    <w:p w14:paraId="5CEA8EEA" w14:textId="77777777" w:rsidR="003161C8" w:rsidRDefault="003161C8" w:rsidP="003161C8">
      <w:pPr>
        <w:ind w:left="1440" w:hanging="360"/>
        <w:jc w:val="both"/>
        <w:rPr>
          <w:sz w:val="24"/>
        </w:rPr>
      </w:pPr>
      <w:r>
        <w:rPr>
          <w:sz w:val="24"/>
        </w:rPr>
        <w:t>(2)</w:t>
      </w:r>
      <w:r>
        <w:rPr>
          <w:sz w:val="24"/>
        </w:rPr>
        <w:tab/>
        <w:t xml:space="preserve">Any fraudulent or intentionally false entry in any record or report that is required to be made, kept, or used </w:t>
      </w:r>
      <w:r w:rsidR="00942023">
        <w:rPr>
          <w:sz w:val="24"/>
        </w:rPr>
        <w:t>to</w:t>
      </w:r>
      <w:r>
        <w:rPr>
          <w:sz w:val="24"/>
        </w:rPr>
        <w:t xml:space="preserve"> show compliance with any requirement under this part;</w:t>
      </w:r>
    </w:p>
    <w:p w14:paraId="5CEA8EEB" w14:textId="77777777" w:rsidR="003161C8" w:rsidRDefault="003161C8" w:rsidP="003161C8">
      <w:pPr>
        <w:ind w:left="1440" w:hanging="360"/>
        <w:jc w:val="both"/>
        <w:rPr>
          <w:sz w:val="28"/>
        </w:rPr>
      </w:pPr>
      <w:r>
        <w:rPr>
          <w:sz w:val="24"/>
        </w:rPr>
        <w:t>(3)</w:t>
      </w:r>
      <w:r>
        <w:rPr>
          <w:sz w:val="24"/>
        </w:rPr>
        <w:tab/>
      </w:r>
      <w:r w:rsidR="00942023">
        <w:rPr>
          <w:sz w:val="24"/>
        </w:rPr>
        <w:t>Any reproduction, for a fraudulent purpose, of any certificate or approval issued under this part</w:t>
      </w:r>
      <w:r>
        <w:rPr>
          <w:sz w:val="24"/>
        </w:rPr>
        <w:t>;</w:t>
      </w:r>
    </w:p>
    <w:p w14:paraId="5CEA8EEC" w14:textId="77777777" w:rsidR="003161C8" w:rsidRDefault="003161C8" w:rsidP="003161C8">
      <w:pPr>
        <w:ind w:left="1440" w:hanging="360"/>
        <w:jc w:val="both"/>
        <w:rPr>
          <w:sz w:val="28"/>
        </w:rPr>
      </w:pPr>
      <w:r>
        <w:rPr>
          <w:sz w:val="24"/>
        </w:rPr>
        <w:t>(4)</w:t>
      </w:r>
      <w:r>
        <w:rPr>
          <w:sz w:val="24"/>
        </w:rPr>
        <w:tab/>
      </w:r>
      <w:r w:rsidR="00942023">
        <w:rPr>
          <w:sz w:val="24"/>
        </w:rPr>
        <w:t>Any alternation, for a fraudulent purpose, of any certificate or approval issued under this part</w:t>
      </w:r>
      <w:r>
        <w:rPr>
          <w:sz w:val="24"/>
        </w:rPr>
        <w:t>.</w:t>
      </w:r>
    </w:p>
    <w:p w14:paraId="5CEA8EED" w14:textId="77777777" w:rsidR="003161C8" w:rsidRDefault="003161C8" w:rsidP="00224713">
      <w:pPr>
        <w:rPr>
          <w:sz w:val="24"/>
          <w:szCs w:val="24"/>
        </w:rPr>
      </w:pPr>
    </w:p>
    <w:p w14:paraId="5CEA8EEE" w14:textId="77777777" w:rsidR="003161C8" w:rsidRPr="003161C8" w:rsidRDefault="003161C8" w:rsidP="00224713">
      <w:pPr>
        <w:rPr>
          <w:sz w:val="24"/>
          <w:szCs w:val="24"/>
        </w:rPr>
        <w:sectPr w:rsidR="003161C8" w:rsidRPr="003161C8">
          <w:footerReference w:type="default" r:id="rId14"/>
          <w:pgSz w:w="12240" w:h="15840"/>
          <w:pgMar w:top="1440" w:right="1440" w:bottom="1440" w:left="1440" w:header="720" w:footer="720" w:gutter="0"/>
          <w:paperSrc w:first="15" w:other="15"/>
          <w:cols w:space="720"/>
          <w:docGrid w:linePitch="360"/>
        </w:sectPr>
      </w:pPr>
    </w:p>
    <w:p w14:paraId="5CEA8EEF" w14:textId="77777777" w:rsidR="00065866" w:rsidRDefault="00065866">
      <w:pPr>
        <w:pStyle w:val="BodyTextIndent3"/>
        <w:ind w:left="0"/>
      </w:pPr>
      <w:r>
        <w:lastRenderedPageBreak/>
        <w:t>Section 201 - General Requirements</w:t>
      </w:r>
    </w:p>
    <w:p w14:paraId="5CEA8EF0" w14:textId="77777777" w:rsidR="00065866" w:rsidRDefault="00065866">
      <w:pPr>
        <w:ind w:left="360"/>
        <w:jc w:val="both"/>
        <w:rPr>
          <w:b/>
          <w:bCs/>
          <w:sz w:val="28"/>
          <w:u w:val="single"/>
        </w:rPr>
      </w:pPr>
    </w:p>
    <w:p w14:paraId="5CEA8EF1" w14:textId="77777777" w:rsidR="00065866" w:rsidRDefault="00065866">
      <w:pPr>
        <w:pStyle w:val="BodyTextIndent2"/>
        <w:jc w:val="both"/>
        <w:rPr>
          <w:sz w:val="24"/>
        </w:rPr>
      </w:pPr>
      <w:r>
        <w:rPr>
          <w:sz w:val="24"/>
        </w:rPr>
        <w:t>The Airport will:</w:t>
      </w:r>
    </w:p>
    <w:p w14:paraId="5CEA8EF2" w14:textId="77777777" w:rsidR="00065866" w:rsidRDefault="00065866">
      <w:pPr>
        <w:ind w:left="360"/>
        <w:jc w:val="both"/>
        <w:rPr>
          <w:sz w:val="24"/>
        </w:rPr>
      </w:pPr>
    </w:p>
    <w:p w14:paraId="5CEA8EF3" w14:textId="77777777" w:rsidR="00065866" w:rsidRDefault="00065866">
      <w:pPr>
        <w:ind w:left="1440" w:hanging="360"/>
        <w:jc w:val="both"/>
        <w:rPr>
          <w:sz w:val="24"/>
        </w:rPr>
      </w:pPr>
      <w:r>
        <w:rPr>
          <w:sz w:val="24"/>
        </w:rPr>
        <w:t>(1)</w:t>
      </w:r>
      <w:r>
        <w:rPr>
          <w:sz w:val="24"/>
        </w:rPr>
        <w:tab/>
        <w:t xml:space="preserve">Keep the ACM current at all times.  The </w:t>
      </w:r>
      <w:r>
        <w:rPr>
          <w:sz w:val="24"/>
          <w:highlight w:val="lightGray"/>
        </w:rPr>
        <w:t>(title)</w:t>
      </w:r>
      <w:r>
        <w:rPr>
          <w:sz w:val="24"/>
        </w:rPr>
        <w:t xml:space="preserve"> is responsible for maintaining the ACM;</w:t>
      </w:r>
    </w:p>
    <w:p w14:paraId="5CEA8EF4" w14:textId="77777777" w:rsidR="00065866" w:rsidRDefault="00065866">
      <w:pPr>
        <w:ind w:left="1440" w:hanging="360"/>
        <w:jc w:val="both"/>
        <w:rPr>
          <w:sz w:val="24"/>
        </w:rPr>
      </w:pPr>
      <w:r>
        <w:rPr>
          <w:sz w:val="24"/>
        </w:rPr>
        <w:t>(2)</w:t>
      </w:r>
      <w:r>
        <w:rPr>
          <w:sz w:val="24"/>
        </w:rPr>
        <w:tab/>
        <w:t xml:space="preserve">Maintain at least one complete and current copy of the approved ACM on the Airport, which will be available for inspection by the FAA.  This copy will be maintained in the </w:t>
      </w:r>
      <w:r>
        <w:rPr>
          <w:sz w:val="24"/>
          <w:highlight w:val="lightGray"/>
        </w:rPr>
        <w:t>(title)</w:t>
      </w:r>
      <w:r>
        <w:rPr>
          <w:sz w:val="24"/>
        </w:rPr>
        <w:t xml:space="preserve"> office;</w:t>
      </w:r>
    </w:p>
    <w:p w14:paraId="5CEA8EF5" w14:textId="77777777" w:rsidR="00065866" w:rsidRDefault="00065866">
      <w:pPr>
        <w:ind w:left="1440" w:hanging="360"/>
        <w:jc w:val="both"/>
        <w:rPr>
          <w:sz w:val="28"/>
        </w:rPr>
      </w:pPr>
      <w:r>
        <w:rPr>
          <w:sz w:val="24"/>
        </w:rPr>
        <w:t>(3)</w:t>
      </w:r>
      <w:r>
        <w:rPr>
          <w:sz w:val="24"/>
        </w:rPr>
        <w:tab/>
        <w:t>Furnish the applicable portions of the FAA approved ACM to airport personnel responsible for its implementation (see distribution list);</w:t>
      </w:r>
    </w:p>
    <w:p w14:paraId="5CEA8EF6" w14:textId="77777777" w:rsidR="00065866" w:rsidRDefault="00065866">
      <w:pPr>
        <w:ind w:left="1440" w:hanging="360"/>
        <w:jc w:val="both"/>
        <w:rPr>
          <w:sz w:val="28"/>
        </w:rPr>
      </w:pPr>
      <w:r>
        <w:rPr>
          <w:sz w:val="24"/>
        </w:rPr>
        <w:t>(4)</w:t>
      </w:r>
      <w:r>
        <w:rPr>
          <w:sz w:val="24"/>
        </w:rPr>
        <w:tab/>
        <w:t>Ensure that the FAA Regional Airports Division is provided a complete copy of the most current ACM including any approved amendments.</w:t>
      </w:r>
    </w:p>
    <w:p w14:paraId="5CEA8EF7" w14:textId="77777777" w:rsidR="00065866" w:rsidRDefault="00065866">
      <w:pPr>
        <w:jc w:val="both"/>
        <w:rPr>
          <w:b/>
          <w:bCs/>
          <w:sz w:val="28"/>
        </w:rPr>
        <w:sectPr w:rsidR="00065866">
          <w:footerReference w:type="default" r:id="rId15"/>
          <w:pgSz w:w="12240" w:h="15840"/>
          <w:pgMar w:top="1440" w:right="1440" w:bottom="1440" w:left="1440" w:header="720" w:footer="720" w:gutter="0"/>
          <w:paperSrc w:first="15" w:other="15"/>
          <w:cols w:space="720"/>
          <w:docGrid w:linePitch="360"/>
        </w:sectPr>
      </w:pPr>
    </w:p>
    <w:p w14:paraId="5CEA8EF8" w14:textId="77777777" w:rsidR="00065866" w:rsidRDefault="00065866">
      <w:pPr>
        <w:rPr>
          <w:b/>
          <w:bCs/>
          <w:sz w:val="28"/>
        </w:rPr>
      </w:pPr>
      <w:r>
        <w:rPr>
          <w:b/>
          <w:bCs/>
          <w:sz w:val="28"/>
        </w:rPr>
        <w:lastRenderedPageBreak/>
        <w:t>Section 205 - Amendment of Airport Certification Manual</w:t>
      </w:r>
    </w:p>
    <w:p w14:paraId="5CEA8EF9" w14:textId="77777777" w:rsidR="00065866" w:rsidRDefault="00065866">
      <w:pPr>
        <w:jc w:val="both"/>
        <w:rPr>
          <w:sz w:val="28"/>
        </w:rPr>
      </w:pPr>
    </w:p>
    <w:p w14:paraId="5CEA8EFA" w14:textId="77777777" w:rsidR="00065866" w:rsidRDefault="00065866">
      <w:pPr>
        <w:ind w:firstLine="720"/>
        <w:jc w:val="both"/>
        <w:rPr>
          <w:b/>
          <w:bCs/>
          <w:sz w:val="24"/>
          <w:u w:val="single"/>
        </w:rPr>
      </w:pPr>
      <w:r>
        <w:rPr>
          <w:b/>
          <w:bCs/>
          <w:sz w:val="24"/>
          <w:u w:val="single"/>
        </w:rPr>
        <w:t>Amendments</w:t>
      </w:r>
    </w:p>
    <w:p w14:paraId="5CEA8EFB" w14:textId="77777777" w:rsidR="00065866" w:rsidRDefault="00065866">
      <w:pPr>
        <w:ind w:firstLine="720"/>
        <w:jc w:val="both"/>
        <w:rPr>
          <w:b/>
          <w:bCs/>
          <w:sz w:val="28"/>
          <w:u w:val="single"/>
        </w:rPr>
      </w:pPr>
    </w:p>
    <w:p w14:paraId="5CEA8EFC" w14:textId="77777777" w:rsidR="00065866" w:rsidRDefault="00065866">
      <w:pPr>
        <w:ind w:left="720"/>
        <w:jc w:val="both"/>
        <w:rPr>
          <w:sz w:val="24"/>
        </w:rPr>
      </w:pPr>
      <w:r>
        <w:rPr>
          <w:sz w:val="24"/>
        </w:rPr>
        <w:t>The following procedure is in effect for amendments to the ACM:</w:t>
      </w:r>
    </w:p>
    <w:p w14:paraId="5CEA8EFD" w14:textId="77777777" w:rsidR="00065866" w:rsidRDefault="00065866">
      <w:pPr>
        <w:tabs>
          <w:tab w:val="left" w:pos="1620"/>
        </w:tabs>
        <w:ind w:firstLine="720"/>
        <w:jc w:val="both"/>
        <w:rPr>
          <w:sz w:val="24"/>
        </w:rPr>
      </w:pPr>
    </w:p>
    <w:p w14:paraId="5CEA8F02" w14:textId="119FF32C" w:rsidR="00065866" w:rsidRDefault="00065866" w:rsidP="00951B09">
      <w:pPr>
        <w:tabs>
          <w:tab w:val="left" w:pos="1620"/>
        </w:tabs>
        <w:ind w:left="1620" w:hanging="540"/>
        <w:jc w:val="both"/>
        <w:rPr>
          <w:sz w:val="24"/>
        </w:rPr>
      </w:pPr>
      <w:r>
        <w:rPr>
          <w:sz w:val="24"/>
        </w:rPr>
        <w:t>(1)</w:t>
      </w:r>
      <w:r>
        <w:rPr>
          <w:sz w:val="24"/>
        </w:rPr>
        <w:tab/>
      </w:r>
      <w:r w:rsidR="00951B09" w:rsidRPr="00951B09">
        <w:rPr>
          <w:sz w:val="24"/>
        </w:rPr>
        <w:t>One copy of the amendment, in color if applicable, will be submitted to the Regional Airports Division electronically.</w:t>
      </w:r>
    </w:p>
    <w:p w14:paraId="5CEA8F03" w14:textId="77777777" w:rsidR="00065866" w:rsidRDefault="00065866">
      <w:pPr>
        <w:tabs>
          <w:tab w:val="left" w:pos="1620"/>
        </w:tabs>
        <w:ind w:left="1620" w:hanging="540"/>
        <w:jc w:val="both"/>
        <w:rPr>
          <w:sz w:val="24"/>
        </w:rPr>
      </w:pPr>
      <w:r>
        <w:rPr>
          <w:sz w:val="24"/>
        </w:rPr>
        <w:t>(2)</w:t>
      </w:r>
      <w:r>
        <w:rPr>
          <w:sz w:val="24"/>
        </w:rPr>
        <w:tab/>
        <w:t>Amendments to the ACM will be submitted at least 30 days prior to the proposed effective date.  They will be submitted as needed to maintain currency;</w:t>
      </w:r>
    </w:p>
    <w:p w14:paraId="5CEA8F04" w14:textId="77777777" w:rsidR="00065866" w:rsidRDefault="00065866">
      <w:pPr>
        <w:tabs>
          <w:tab w:val="left" w:pos="1620"/>
        </w:tabs>
        <w:ind w:left="1620" w:hanging="540"/>
        <w:jc w:val="both"/>
        <w:rPr>
          <w:sz w:val="24"/>
        </w:rPr>
      </w:pPr>
      <w:r>
        <w:rPr>
          <w:sz w:val="24"/>
        </w:rPr>
        <w:t>(3)</w:t>
      </w:r>
      <w:r>
        <w:rPr>
          <w:sz w:val="24"/>
        </w:rPr>
        <w:tab/>
        <w:t>The ACM Page Amendment Log will be completed and submitted with each amendment;</w:t>
      </w:r>
    </w:p>
    <w:p w14:paraId="5CEA8F05" w14:textId="77777777" w:rsidR="00065866" w:rsidRDefault="00065866">
      <w:pPr>
        <w:tabs>
          <w:tab w:val="left" w:pos="1620"/>
        </w:tabs>
        <w:ind w:left="1620" w:hanging="540"/>
        <w:jc w:val="both"/>
        <w:rPr>
          <w:sz w:val="24"/>
        </w:rPr>
      </w:pPr>
      <w:r>
        <w:rPr>
          <w:sz w:val="24"/>
        </w:rPr>
        <w:t>(4)</w:t>
      </w:r>
      <w:r>
        <w:rPr>
          <w:sz w:val="24"/>
        </w:rPr>
        <w:tab/>
        <w:t>Each page of the amendment, including the Page Amendment Log, will have the date of the amendment and the original approval date of the ACM;</w:t>
      </w:r>
    </w:p>
    <w:p w14:paraId="5CEA8F06" w14:textId="77777777" w:rsidR="00065866" w:rsidRDefault="00065866">
      <w:pPr>
        <w:tabs>
          <w:tab w:val="left" w:pos="1620"/>
        </w:tabs>
        <w:ind w:left="1620" w:hanging="540"/>
        <w:jc w:val="both"/>
        <w:rPr>
          <w:sz w:val="28"/>
        </w:rPr>
      </w:pPr>
      <w:r>
        <w:rPr>
          <w:sz w:val="24"/>
        </w:rPr>
        <w:t>(5)</w:t>
      </w:r>
      <w:r>
        <w:rPr>
          <w:sz w:val="24"/>
        </w:rPr>
        <w:tab/>
        <w:t>Upon FAA approval, copies of the approved amendment will be made and distributed to the holders of the Airport Certification Manual on the Distribution List.</w:t>
      </w:r>
    </w:p>
    <w:p w14:paraId="5CEA8F07" w14:textId="77777777" w:rsidR="00065866" w:rsidRDefault="00065866">
      <w:pPr>
        <w:tabs>
          <w:tab w:val="left" w:pos="1620"/>
        </w:tabs>
        <w:jc w:val="both"/>
        <w:rPr>
          <w:b/>
          <w:bCs/>
          <w:sz w:val="24"/>
        </w:rPr>
      </w:pPr>
    </w:p>
    <w:p w14:paraId="5CEA8F08" w14:textId="77777777" w:rsidR="00065866" w:rsidRDefault="00065866">
      <w:pPr>
        <w:pStyle w:val="Date"/>
        <w:tabs>
          <w:tab w:val="left" w:pos="1620"/>
        </w:tabs>
        <w:spacing w:before="0" w:after="0"/>
        <w:jc w:val="both"/>
        <w:rPr>
          <w:rFonts w:ascii="Garamond" w:hAnsi="Garamond"/>
          <w:bCs/>
          <w:noProof/>
          <w:sz w:val="24"/>
        </w:rPr>
      </w:pPr>
    </w:p>
    <w:p w14:paraId="5CEA8F09" w14:textId="77777777" w:rsidR="00065866" w:rsidRDefault="00065866">
      <w:pPr>
        <w:tabs>
          <w:tab w:val="left" w:pos="1620"/>
        </w:tabs>
        <w:jc w:val="both"/>
        <w:rPr>
          <w:b/>
          <w:bCs/>
          <w:sz w:val="28"/>
        </w:rPr>
        <w:sectPr w:rsidR="00065866">
          <w:footerReference w:type="default" r:id="rId16"/>
          <w:pgSz w:w="12240" w:h="15840"/>
          <w:pgMar w:top="1440" w:right="1440" w:bottom="1440" w:left="1440" w:header="720" w:footer="720" w:gutter="0"/>
          <w:paperSrc w:first="15" w:other="15"/>
          <w:cols w:space="720"/>
          <w:docGrid w:linePitch="360"/>
        </w:sectPr>
      </w:pPr>
    </w:p>
    <w:p w14:paraId="5CEA8F0A" w14:textId="77777777" w:rsidR="00065866" w:rsidRDefault="00065866">
      <w:pPr>
        <w:rPr>
          <w:b/>
          <w:bCs/>
          <w:sz w:val="28"/>
        </w:rPr>
      </w:pPr>
      <w:r>
        <w:rPr>
          <w:b/>
          <w:bCs/>
          <w:sz w:val="28"/>
        </w:rPr>
        <w:lastRenderedPageBreak/>
        <w:t>Section 301 – Records</w:t>
      </w:r>
    </w:p>
    <w:p w14:paraId="5CEA8F0B" w14:textId="77777777" w:rsidR="00065866" w:rsidRDefault="00065866">
      <w:pPr>
        <w:jc w:val="both"/>
        <w:rPr>
          <w:b/>
          <w:bCs/>
          <w:sz w:val="28"/>
        </w:rPr>
      </w:pPr>
    </w:p>
    <w:p w14:paraId="5CEA8F0C" w14:textId="77777777" w:rsidR="00065866" w:rsidRDefault="00065866">
      <w:pPr>
        <w:jc w:val="both"/>
        <w:rPr>
          <w:sz w:val="28"/>
        </w:rPr>
      </w:pPr>
      <w:r>
        <w:rPr>
          <w:b/>
          <w:bCs/>
          <w:sz w:val="28"/>
          <w:u w:val="single"/>
        </w:rPr>
        <w:t>General</w:t>
      </w:r>
    </w:p>
    <w:p w14:paraId="5CEA8F0D" w14:textId="77777777" w:rsidR="00065866" w:rsidRDefault="00E74183">
      <w:pPr>
        <w:jc w:val="both"/>
        <w:rPr>
          <w:sz w:val="24"/>
        </w:rPr>
      </w:pPr>
      <w:r>
        <w:rPr>
          <w:noProof/>
          <w:sz w:val="20"/>
        </w:rPr>
        <mc:AlternateContent>
          <mc:Choice Requires="wps">
            <w:drawing>
              <wp:anchor distT="0" distB="0" distL="114300" distR="114300" simplePos="0" relativeHeight="251679232" behindDoc="0" locked="0" layoutInCell="1" allowOverlap="1" wp14:anchorId="5CEA924C" wp14:editId="26CCECD2">
                <wp:simplePos x="0" y="0"/>
                <wp:positionH relativeFrom="column">
                  <wp:posOffset>457200</wp:posOffset>
                </wp:positionH>
                <wp:positionV relativeFrom="paragraph">
                  <wp:posOffset>22225</wp:posOffset>
                </wp:positionV>
                <wp:extent cx="4800600" cy="342900"/>
                <wp:effectExtent l="0" t="0" r="19050" b="19050"/>
                <wp:wrapNone/>
                <wp:docPr id="44" name="Text Box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CC"/>
                        </a:solidFill>
                        <a:ln w="9525">
                          <a:solidFill>
                            <a:srgbClr val="000000"/>
                          </a:solidFill>
                          <a:miter lim="800000"/>
                          <a:headEnd/>
                          <a:tailEnd/>
                        </a:ln>
                      </wps:spPr>
                      <wps:txbx>
                        <w:txbxContent>
                          <w:p w14:paraId="5CEA9337" w14:textId="77777777" w:rsidR="003D4BE6" w:rsidRDefault="003D4BE6">
                            <w:r w:rsidRPr="00EF17F9">
                              <w:rPr>
                                <w:sz w:val="24"/>
                              </w:rPr>
                              <w:t>In this section provide a description of your personnel recordkeeping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C" id="Text Box 233" o:spid="_x0000_s1032" type="#_x0000_t202" alt="&quot;&quot;" style="position:absolute;left:0;text-align:left;margin-left:36pt;margin-top:1.75pt;width:378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" fillcolor="#ffc">
                <v:textbox>
                  <w:txbxContent>
                    <w:p w14:paraId="5CEA9337" w14:textId="77777777" w:rsidR="003D4BE6" w:rsidRDefault="003D4BE6">
                      <w:r w:rsidRPr="00EF17F9">
                        <w:rPr>
                          <w:sz w:val="24"/>
                        </w:rPr>
                        <w:t>In this section provide a description of your personnel recordkeeping system.</w:t>
                      </w:r>
                    </w:p>
                  </w:txbxContent>
                </v:textbox>
              </v:shape>
            </w:pict>
          </mc:Fallback>
        </mc:AlternateContent>
      </w:r>
      <w:r w:rsidR="00065866">
        <w:rPr>
          <w:sz w:val="24"/>
        </w:rPr>
        <w:tab/>
      </w:r>
    </w:p>
    <w:p w14:paraId="5CEA8F0E" w14:textId="77777777" w:rsidR="00065866" w:rsidRDefault="00065866">
      <w:pPr>
        <w:ind w:left="360"/>
        <w:jc w:val="both"/>
        <w:rPr>
          <w:b/>
          <w:bCs/>
          <w:sz w:val="24"/>
        </w:rPr>
      </w:pPr>
    </w:p>
    <w:p w14:paraId="5CEA8F0F" w14:textId="77777777" w:rsidR="00065866" w:rsidRDefault="00065866">
      <w:pPr>
        <w:tabs>
          <w:tab w:val="left" w:pos="900"/>
        </w:tabs>
        <w:ind w:left="360"/>
        <w:jc w:val="both"/>
        <w:rPr>
          <w:b/>
          <w:bCs/>
          <w:sz w:val="24"/>
        </w:rPr>
      </w:pPr>
    </w:p>
    <w:p w14:paraId="5CEA8F10" w14:textId="77777777" w:rsidR="00065866" w:rsidRDefault="00065866">
      <w:pPr>
        <w:tabs>
          <w:tab w:val="left" w:pos="900"/>
        </w:tabs>
        <w:ind w:left="360"/>
        <w:jc w:val="both"/>
        <w:rPr>
          <w:b/>
          <w:bCs/>
          <w:sz w:val="24"/>
          <w:u w:val="single"/>
        </w:rPr>
      </w:pPr>
      <w:r>
        <w:rPr>
          <w:b/>
          <w:bCs/>
          <w:sz w:val="24"/>
        </w:rPr>
        <w:t>(a)</w:t>
      </w:r>
      <w:r>
        <w:rPr>
          <w:b/>
          <w:bCs/>
          <w:sz w:val="24"/>
        </w:rPr>
        <w:tab/>
      </w:r>
      <w:r>
        <w:rPr>
          <w:b/>
          <w:bCs/>
          <w:sz w:val="24"/>
          <w:u w:val="single"/>
        </w:rPr>
        <w:t>Furnish Records</w:t>
      </w:r>
    </w:p>
    <w:p w14:paraId="5CEA8F11" w14:textId="77777777" w:rsidR="00065866" w:rsidRDefault="00065866">
      <w:pPr>
        <w:ind w:left="360"/>
        <w:jc w:val="both"/>
        <w:rPr>
          <w:b/>
          <w:bCs/>
          <w:sz w:val="28"/>
        </w:rPr>
      </w:pPr>
    </w:p>
    <w:p w14:paraId="5CEA8F12" w14:textId="77777777" w:rsidR="00065866" w:rsidRDefault="00065866">
      <w:pPr>
        <w:ind w:left="900"/>
        <w:jc w:val="both"/>
        <w:rPr>
          <w:sz w:val="24"/>
        </w:rPr>
      </w:pPr>
      <w:r>
        <w:rPr>
          <w:sz w:val="24"/>
        </w:rPr>
        <w:t>Upon request of the Administrator, the Airport will furnish records listed under this section.</w:t>
      </w:r>
    </w:p>
    <w:p w14:paraId="5CEA8F13" w14:textId="77777777" w:rsidR="00065866" w:rsidRDefault="00065866">
      <w:pPr>
        <w:ind w:left="360"/>
        <w:jc w:val="both"/>
        <w:rPr>
          <w:sz w:val="24"/>
        </w:rPr>
      </w:pPr>
    </w:p>
    <w:p w14:paraId="5CEA8F14" w14:textId="77777777" w:rsidR="00065866" w:rsidRDefault="00065866">
      <w:pPr>
        <w:tabs>
          <w:tab w:val="left" w:pos="900"/>
        </w:tabs>
        <w:ind w:left="900" w:hanging="540"/>
        <w:jc w:val="both"/>
        <w:rPr>
          <w:b/>
          <w:bCs/>
          <w:sz w:val="24"/>
          <w:u w:val="single"/>
        </w:rPr>
      </w:pPr>
      <w:r>
        <w:rPr>
          <w:b/>
          <w:bCs/>
          <w:sz w:val="24"/>
        </w:rPr>
        <w:t>(b)</w:t>
      </w:r>
      <w:r>
        <w:rPr>
          <w:b/>
          <w:bCs/>
          <w:sz w:val="24"/>
        </w:rPr>
        <w:tab/>
      </w:r>
      <w:r>
        <w:rPr>
          <w:b/>
          <w:bCs/>
          <w:sz w:val="24"/>
          <w:u w:val="single"/>
        </w:rPr>
        <w:t>List of Required Records</w:t>
      </w:r>
    </w:p>
    <w:p w14:paraId="5CEA8F15" w14:textId="77777777" w:rsidR="00065866" w:rsidRDefault="00065866">
      <w:pPr>
        <w:tabs>
          <w:tab w:val="left" w:pos="900"/>
        </w:tabs>
        <w:ind w:left="900" w:hanging="540"/>
        <w:jc w:val="both"/>
        <w:rPr>
          <w:b/>
          <w:bCs/>
          <w:sz w:val="28"/>
        </w:rPr>
      </w:pPr>
    </w:p>
    <w:p w14:paraId="5CEA8F16" w14:textId="77777777" w:rsidR="00065866" w:rsidRDefault="00065866">
      <w:pPr>
        <w:tabs>
          <w:tab w:val="left" w:pos="1440"/>
        </w:tabs>
        <w:ind w:left="1440" w:hanging="540"/>
        <w:jc w:val="both"/>
        <w:rPr>
          <w:sz w:val="24"/>
        </w:rPr>
      </w:pPr>
      <w:r>
        <w:rPr>
          <w:sz w:val="24"/>
        </w:rPr>
        <w:t>The Airport will maintain the following records:</w:t>
      </w:r>
    </w:p>
    <w:p w14:paraId="5CEA8F17" w14:textId="77777777" w:rsidR="00065866" w:rsidRDefault="00065866">
      <w:pPr>
        <w:tabs>
          <w:tab w:val="left" w:pos="1440"/>
        </w:tabs>
        <w:ind w:left="1440" w:hanging="540"/>
        <w:jc w:val="both"/>
        <w:rPr>
          <w:sz w:val="24"/>
        </w:rPr>
      </w:pPr>
    </w:p>
    <w:p w14:paraId="5CEA8F18" w14:textId="0CBDD572" w:rsidR="00065866" w:rsidRDefault="00065866" w:rsidP="00B13279">
      <w:pPr>
        <w:tabs>
          <w:tab w:val="left" w:pos="1620"/>
        </w:tabs>
        <w:ind w:left="1620" w:right="-360" w:hanging="720"/>
        <w:jc w:val="both"/>
        <w:rPr>
          <w:sz w:val="24"/>
        </w:rPr>
      </w:pPr>
      <w:r>
        <w:rPr>
          <w:sz w:val="24"/>
        </w:rPr>
        <w:t>(1)</w:t>
      </w:r>
      <w:r>
        <w:rPr>
          <w:sz w:val="24"/>
        </w:rPr>
        <w:tab/>
        <w:t>Personnel Training – 24 consecutive calendar months for personnel training records under Sections 303 and 327;</w:t>
      </w:r>
      <w:ins w:id="47" w:author="Bruce, Linda (FAA)" w:date="2024-05-14T11:10:00Z">
        <w:r w:rsidR="00AE79B5" w:rsidRPr="00AE79B5">
          <w:rPr>
            <w:sz w:val="24"/>
            <w:highlight w:val="lightGray"/>
          </w:rPr>
          <w:t xml:space="preserve"> </w:t>
        </w:r>
        <w:r w:rsidR="00AE79B5" w:rsidRPr="00AC2672">
          <w:rPr>
            <w:sz w:val="24"/>
            <w:highlight w:val="lightGray"/>
          </w:rPr>
          <w:t>(add 402(d) if required to comply with Part 139 Subpart E);</w:t>
        </w:r>
      </w:ins>
    </w:p>
    <w:p w14:paraId="5CEA8F19" w14:textId="77777777" w:rsidR="00065866" w:rsidRDefault="00065866">
      <w:pPr>
        <w:tabs>
          <w:tab w:val="left" w:pos="1620"/>
        </w:tabs>
        <w:ind w:left="1620" w:hanging="720"/>
        <w:jc w:val="both"/>
        <w:rPr>
          <w:sz w:val="24"/>
        </w:rPr>
      </w:pPr>
      <w:r>
        <w:rPr>
          <w:sz w:val="24"/>
        </w:rPr>
        <w:t>(2)</w:t>
      </w:r>
      <w:r>
        <w:rPr>
          <w:sz w:val="24"/>
        </w:rPr>
        <w:tab/>
        <w:t>Emergency Personnel Training – 24 consecutive calendar months for ARFF and emergency medical service personnel training records under Section 319;</w:t>
      </w:r>
    </w:p>
    <w:p w14:paraId="4CBDB698" w14:textId="5051E9DA" w:rsidR="00332459" w:rsidRDefault="00065866">
      <w:pPr>
        <w:tabs>
          <w:tab w:val="left" w:pos="1620"/>
        </w:tabs>
        <w:ind w:left="1620" w:hanging="720"/>
        <w:jc w:val="both"/>
        <w:rPr>
          <w:ins w:id="48" w:author="Bruce, Linda (FAA)" w:date="2024-05-14T11:11:00Z"/>
          <w:sz w:val="24"/>
        </w:rPr>
      </w:pPr>
      <w:r>
        <w:rPr>
          <w:sz w:val="24"/>
        </w:rPr>
        <w:t>(3)</w:t>
      </w:r>
      <w:r>
        <w:rPr>
          <w:sz w:val="24"/>
        </w:rPr>
        <w:tab/>
      </w:r>
      <w:ins w:id="49" w:author="Bruce, Linda (FAA)" w:date="2024-05-14T11:11:00Z">
        <w:r w:rsidR="00985C48">
          <w:rPr>
            <w:sz w:val="24"/>
          </w:rPr>
          <w:t xml:space="preserve">Airport Fueling Agent inspection – 12 consecutive calendar months for records of </w:t>
        </w:r>
        <w:commentRangeStart w:id="50"/>
        <w:r w:rsidR="00985C48">
          <w:rPr>
            <w:sz w:val="24"/>
          </w:rPr>
          <w:t xml:space="preserve">inspection </w:t>
        </w:r>
        <w:commentRangeEnd w:id="50"/>
        <w:r w:rsidR="00985C48">
          <w:rPr>
            <w:rStyle w:val="CommentReference"/>
          </w:rPr>
          <w:commentReference w:id="50"/>
        </w:r>
        <w:r w:rsidR="00985C48">
          <w:rPr>
            <w:sz w:val="24"/>
          </w:rPr>
          <w:t>of airport fueling agents under Section 321;</w:t>
        </w:r>
      </w:ins>
    </w:p>
    <w:p w14:paraId="5CEA8F1A" w14:textId="321A7E7A" w:rsidR="00065866" w:rsidRDefault="0034567A">
      <w:pPr>
        <w:tabs>
          <w:tab w:val="left" w:pos="1620"/>
        </w:tabs>
        <w:ind w:left="1620" w:hanging="720"/>
        <w:jc w:val="both"/>
        <w:rPr>
          <w:sz w:val="24"/>
        </w:rPr>
      </w:pPr>
      <w:ins w:id="51" w:author="Bruce, Linda (FAA)" w:date="2024-05-14T11:11:00Z">
        <w:r>
          <w:rPr>
            <w:sz w:val="24"/>
          </w:rPr>
          <w:t>(4)</w:t>
        </w:r>
        <w:r>
          <w:rPr>
            <w:sz w:val="24"/>
          </w:rPr>
          <w:tab/>
        </w:r>
      </w:ins>
      <w:r w:rsidR="00065866">
        <w:rPr>
          <w:sz w:val="24"/>
        </w:rPr>
        <w:t>Airport Fueling Agent supervisor and employee training – 12 consecutive calendar months for conformation of training of fueling personnel under Section 321;</w:t>
      </w:r>
    </w:p>
    <w:p w14:paraId="5CEA8F1B" w14:textId="41C0EDA1" w:rsidR="00065866" w:rsidRDefault="00065866">
      <w:pPr>
        <w:tabs>
          <w:tab w:val="left" w:pos="1620"/>
        </w:tabs>
        <w:ind w:left="1620" w:hanging="720"/>
        <w:jc w:val="both"/>
        <w:rPr>
          <w:sz w:val="24"/>
        </w:rPr>
      </w:pPr>
      <w:r>
        <w:rPr>
          <w:sz w:val="24"/>
        </w:rPr>
        <w:t>(</w:t>
      </w:r>
      <w:del w:id="52" w:author="Bruce, Linda (FAA)" w:date="2024-05-14T11:12:00Z">
        <w:r w:rsidDel="00985C48">
          <w:rPr>
            <w:sz w:val="24"/>
          </w:rPr>
          <w:delText>4</w:delText>
        </w:r>
      </w:del>
      <w:ins w:id="53" w:author="Bruce, Linda (FAA)" w:date="2024-05-14T11:12:00Z">
        <w:r w:rsidR="00985C48">
          <w:rPr>
            <w:sz w:val="24"/>
          </w:rPr>
          <w:t>5</w:t>
        </w:r>
      </w:ins>
      <w:r>
        <w:rPr>
          <w:sz w:val="24"/>
        </w:rPr>
        <w:t>)</w:t>
      </w:r>
      <w:r>
        <w:rPr>
          <w:sz w:val="24"/>
        </w:rPr>
        <w:tab/>
        <w:t>Self-Inspection – 12 consecutive calendar months for self-inspection records under Section 327;</w:t>
      </w:r>
    </w:p>
    <w:p w14:paraId="5CEA8F1C" w14:textId="01A5F51C" w:rsidR="00065866" w:rsidRDefault="00065866">
      <w:pPr>
        <w:tabs>
          <w:tab w:val="left" w:pos="1620"/>
        </w:tabs>
        <w:ind w:left="1620" w:hanging="720"/>
        <w:jc w:val="both"/>
        <w:rPr>
          <w:sz w:val="24"/>
        </w:rPr>
      </w:pPr>
      <w:r>
        <w:rPr>
          <w:sz w:val="24"/>
        </w:rPr>
        <w:t>(</w:t>
      </w:r>
      <w:del w:id="54" w:author="Bruce, Linda (FAA)" w:date="2024-05-14T11:12:00Z">
        <w:r w:rsidDel="00985C48">
          <w:rPr>
            <w:sz w:val="24"/>
          </w:rPr>
          <w:delText>5</w:delText>
        </w:r>
      </w:del>
      <w:ins w:id="55" w:author="Bruce, Linda (FAA)" w:date="2024-05-14T11:12:00Z">
        <w:r w:rsidR="00985C48">
          <w:rPr>
            <w:sz w:val="24"/>
          </w:rPr>
          <w:t>6</w:t>
        </w:r>
      </w:ins>
      <w:r>
        <w:rPr>
          <w:sz w:val="24"/>
        </w:rPr>
        <w:t>)</w:t>
      </w:r>
      <w:r>
        <w:rPr>
          <w:sz w:val="24"/>
        </w:rPr>
        <w:tab/>
        <w:t>Movement areas and safety area training – 24 consecutive calendar months, after termination of employee’s access to movement and safety areas, for records of training given to pedestrians and ground vehicle operators under Section 329;</w:t>
      </w:r>
    </w:p>
    <w:p w14:paraId="5CEA8F1D" w14:textId="6714FEF4" w:rsidR="00065866" w:rsidRDefault="00065866">
      <w:pPr>
        <w:tabs>
          <w:tab w:val="left" w:pos="1620"/>
        </w:tabs>
        <w:ind w:left="1620" w:hanging="720"/>
        <w:jc w:val="both"/>
        <w:rPr>
          <w:sz w:val="24"/>
        </w:rPr>
      </w:pPr>
      <w:r>
        <w:rPr>
          <w:sz w:val="24"/>
        </w:rPr>
        <w:t>(</w:t>
      </w:r>
      <w:del w:id="56" w:author="Bruce, Linda (FAA)" w:date="2024-05-14T11:12:00Z">
        <w:r w:rsidDel="00985C48">
          <w:rPr>
            <w:sz w:val="24"/>
          </w:rPr>
          <w:delText>6</w:delText>
        </w:r>
      </w:del>
      <w:ins w:id="57" w:author="Bruce, Linda (FAA)" w:date="2024-05-14T11:12:00Z">
        <w:r w:rsidR="00985C48">
          <w:rPr>
            <w:sz w:val="24"/>
          </w:rPr>
          <w:t>7</w:t>
        </w:r>
      </w:ins>
      <w:r>
        <w:rPr>
          <w:sz w:val="24"/>
        </w:rPr>
        <w:t>)</w:t>
      </w:r>
      <w:r>
        <w:rPr>
          <w:sz w:val="24"/>
        </w:rPr>
        <w:tab/>
        <w:t>Accident and Incident – 12 consecutive calendar months for each accident or incident in movement areas or safety areas involving air carrier aircraft and/or ground vehicles under Section 329;</w:t>
      </w:r>
    </w:p>
    <w:p w14:paraId="5CEA8F1E" w14:textId="3D55BA97" w:rsidR="00065866" w:rsidRDefault="00065866">
      <w:pPr>
        <w:tabs>
          <w:tab w:val="left" w:pos="1620"/>
        </w:tabs>
        <w:ind w:left="1620" w:hanging="720"/>
        <w:jc w:val="both"/>
        <w:rPr>
          <w:ins w:id="58" w:author="Bruce, Linda (FAA)" w:date="2024-05-14T11:12:00Z"/>
          <w:sz w:val="24"/>
        </w:rPr>
      </w:pPr>
      <w:r>
        <w:rPr>
          <w:sz w:val="24"/>
        </w:rPr>
        <w:t>(</w:t>
      </w:r>
      <w:del w:id="59" w:author="Bruce, Linda (FAA)" w:date="2024-05-14T11:12:00Z">
        <w:r w:rsidDel="00985C48">
          <w:rPr>
            <w:sz w:val="24"/>
          </w:rPr>
          <w:delText>7</w:delText>
        </w:r>
      </w:del>
      <w:ins w:id="60" w:author="Bruce, Linda (FAA)" w:date="2024-05-14T11:12:00Z">
        <w:r w:rsidR="00985C48">
          <w:rPr>
            <w:sz w:val="24"/>
          </w:rPr>
          <w:t>8</w:t>
        </w:r>
      </w:ins>
      <w:r>
        <w:rPr>
          <w:sz w:val="24"/>
        </w:rPr>
        <w:t>)</w:t>
      </w:r>
      <w:r>
        <w:rPr>
          <w:sz w:val="24"/>
        </w:rPr>
        <w:tab/>
        <w:t>Airport Condition – 12 consecutive calendar months for records of airport condition information dissemination under Section 339.</w:t>
      </w:r>
    </w:p>
    <w:p w14:paraId="0BAA54CA" w14:textId="77777777" w:rsidR="003C16DA" w:rsidRDefault="003C16DA" w:rsidP="003C16DA">
      <w:pPr>
        <w:ind w:left="360"/>
        <w:jc w:val="both"/>
        <w:rPr>
          <w:ins w:id="61" w:author="Bruce, Linda (FAA)" w:date="2024-05-14T11:12:00Z"/>
          <w:sz w:val="24"/>
          <w:highlight w:val="lightGray"/>
        </w:rPr>
      </w:pPr>
    </w:p>
    <w:p w14:paraId="565674F4" w14:textId="76DCB21F" w:rsidR="003C16DA" w:rsidRPr="00AC2672" w:rsidRDefault="003C16DA" w:rsidP="003C16DA">
      <w:pPr>
        <w:ind w:left="360"/>
        <w:jc w:val="both"/>
        <w:rPr>
          <w:ins w:id="62" w:author="Bruce, Linda (FAA)" w:date="2024-05-14T11:12:00Z"/>
          <w:sz w:val="24"/>
          <w:highlight w:val="lightGray"/>
        </w:rPr>
      </w:pPr>
      <w:ins w:id="63" w:author="Bruce, Linda (FAA)" w:date="2024-05-14T11:12:00Z">
        <w:r w:rsidRPr="00AC2672">
          <w:rPr>
            <w:sz w:val="24"/>
            <w:highlight w:val="lightGray"/>
          </w:rPr>
          <w:t xml:space="preserve">(For certificate holders required to comply with Part 139 Subpart E, add the </w:t>
        </w:r>
        <w:r>
          <w:rPr>
            <w:sz w:val="24"/>
            <w:highlight w:val="lightGray"/>
          </w:rPr>
          <w:t>following</w:t>
        </w:r>
        <w:r w:rsidRPr="00AC2672">
          <w:rPr>
            <w:sz w:val="24"/>
            <w:highlight w:val="lightGray"/>
          </w:rPr>
          <w:t xml:space="preserve"> record requirement</w:t>
        </w:r>
        <w:r>
          <w:rPr>
            <w:sz w:val="24"/>
            <w:highlight w:val="lightGray"/>
          </w:rPr>
          <w:t>s</w:t>
        </w:r>
        <w:r w:rsidRPr="00AC2672">
          <w:rPr>
            <w:sz w:val="24"/>
            <w:highlight w:val="lightGray"/>
          </w:rPr>
          <w:t>:</w:t>
        </w:r>
      </w:ins>
    </w:p>
    <w:p w14:paraId="4DD19C31" w14:textId="77777777" w:rsidR="003C16DA" w:rsidRPr="00AC2672" w:rsidRDefault="003C16DA" w:rsidP="003C16DA">
      <w:pPr>
        <w:tabs>
          <w:tab w:val="left" w:pos="1620"/>
        </w:tabs>
        <w:ind w:left="1620" w:hanging="720"/>
        <w:jc w:val="both"/>
        <w:rPr>
          <w:ins w:id="64" w:author="Bruce, Linda (FAA)" w:date="2024-05-14T11:12:00Z"/>
          <w:sz w:val="24"/>
          <w:highlight w:val="lightGray"/>
        </w:rPr>
      </w:pPr>
    </w:p>
    <w:p w14:paraId="7D61DEAF" w14:textId="77777777" w:rsidR="003C16DA" w:rsidRDefault="003C16DA" w:rsidP="003C16DA">
      <w:pPr>
        <w:tabs>
          <w:tab w:val="left" w:pos="1620"/>
        </w:tabs>
        <w:ind w:left="1620" w:hanging="720"/>
        <w:jc w:val="both"/>
        <w:rPr>
          <w:ins w:id="65" w:author="Bruce, Linda (FAA)" w:date="2024-05-14T11:12:00Z"/>
          <w:sz w:val="24"/>
          <w:szCs w:val="24"/>
          <w:highlight w:val="lightGray"/>
        </w:rPr>
      </w:pPr>
      <w:ins w:id="66" w:author="Bruce, Linda (FAA)" w:date="2024-05-14T11:12:00Z">
        <w:r w:rsidRPr="00AC2672">
          <w:rPr>
            <w:sz w:val="24"/>
            <w:highlight w:val="lightGray"/>
          </w:rPr>
          <w:t>(9)</w:t>
        </w:r>
        <w:r w:rsidRPr="00AC2672">
          <w:rPr>
            <w:sz w:val="24"/>
            <w:highlight w:val="lightGray"/>
          </w:rPr>
          <w:tab/>
        </w:r>
        <w:r w:rsidRPr="00AC2672">
          <w:rPr>
            <w:sz w:val="24"/>
            <w:szCs w:val="24"/>
            <w:highlight w:val="lightGray"/>
          </w:rPr>
          <w:t xml:space="preserve">Safety Risk Management </w:t>
        </w:r>
        <w:r w:rsidRPr="00AC2672">
          <w:rPr>
            <w:sz w:val="24"/>
            <w:highlight w:val="lightGray"/>
          </w:rPr>
          <w:t xml:space="preserve">– </w:t>
        </w:r>
        <w:r w:rsidRPr="00AC2672">
          <w:rPr>
            <w:sz w:val="24"/>
            <w:szCs w:val="24"/>
            <w:highlight w:val="lightGray"/>
          </w:rPr>
          <w:t>the longer of 36 consecutive calendar months after the risk analysis of identified hazards has been completed, or 12 consecutive calendar months after mitigations required have been completed</w:t>
        </w:r>
        <w:r>
          <w:rPr>
            <w:sz w:val="24"/>
            <w:szCs w:val="24"/>
            <w:highlight w:val="lightGray"/>
          </w:rPr>
          <w:t>,</w:t>
        </w:r>
        <w:r w:rsidRPr="00AC2672">
          <w:rPr>
            <w:sz w:val="24"/>
            <w:szCs w:val="24"/>
            <w:highlight w:val="lightGray"/>
          </w:rPr>
          <w:t xml:space="preserve"> for Safety Risk Management documentation</w:t>
        </w:r>
        <w:r>
          <w:rPr>
            <w:sz w:val="24"/>
            <w:szCs w:val="24"/>
            <w:highlight w:val="lightGray"/>
          </w:rPr>
          <w:t xml:space="preserve"> under Section 402</w:t>
        </w:r>
        <w:r w:rsidRPr="00AC2672">
          <w:rPr>
            <w:sz w:val="24"/>
            <w:szCs w:val="24"/>
            <w:highlight w:val="lightGray"/>
          </w:rPr>
          <w:t>.</w:t>
        </w:r>
      </w:ins>
    </w:p>
    <w:p w14:paraId="721CAD61" w14:textId="48E461F0" w:rsidR="00985C48" w:rsidRDefault="003C16DA">
      <w:pPr>
        <w:tabs>
          <w:tab w:val="left" w:pos="1620"/>
        </w:tabs>
        <w:ind w:left="1620" w:hanging="720"/>
        <w:rPr>
          <w:sz w:val="24"/>
        </w:rPr>
        <w:pPrChange w:id="67" w:author="Bruce, Linda (FAA)" w:date="2024-05-14T11:12:00Z">
          <w:pPr>
            <w:tabs>
              <w:tab w:val="left" w:pos="1620"/>
            </w:tabs>
            <w:ind w:left="1620" w:hanging="720"/>
            <w:jc w:val="both"/>
          </w:pPr>
        </w:pPrChange>
      </w:pPr>
      <w:ins w:id="68" w:author="Bruce, Linda (FAA)" w:date="2024-05-14T11:12:00Z">
        <w:r>
          <w:rPr>
            <w:sz w:val="24"/>
            <w:szCs w:val="24"/>
            <w:highlight w:val="lightGray"/>
          </w:rPr>
          <w:t>(10)</w:t>
        </w:r>
        <w:r>
          <w:rPr>
            <w:sz w:val="24"/>
            <w:szCs w:val="24"/>
            <w:highlight w:val="lightGray"/>
          </w:rPr>
          <w:tab/>
          <w:t xml:space="preserve">Safety Communications </w:t>
        </w:r>
        <w:r w:rsidRPr="0029599B">
          <w:rPr>
            <w:sz w:val="24"/>
            <w:szCs w:val="24"/>
            <w:highlight w:val="lightGray"/>
          </w:rPr>
          <w:t xml:space="preserve">- </w:t>
        </w:r>
        <w:r w:rsidRPr="00AC2672">
          <w:rPr>
            <w:sz w:val="24"/>
            <w:szCs w:val="24"/>
            <w:highlight w:val="lightGray"/>
          </w:rPr>
          <w:t>12 consecutive calendar months for records of safety communications under Section 402.)</w:t>
        </w:r>
      </w:ins>
    </w:p>
    <w:p w14:paraId="5CEA8F1F" w14:textId="77777777" w:rsidR="00065866" w:rsidRDefault="00065866">
      <w:pPr>
        <w:jc w:val="both"/>
        <w:rPr>
          <w:sz w:val="24"/>
        </w:rPr>
      </w:pPr>
    </w:p>
    <w:p w14:paraId="5CEA8F20" w14:textId="77777777" w:rsidR="00065866" w:rsidRDefault="00065866">
      <w:pPr>
        <w:tabs>
          <w:tab w:val="left" w:pos="900"/>
        </w:tabs>
        <w:ind w:left="360"/>
        <w:jc w:val="both"/>
        <w:rPr>
          <w:b/>
          <w:bCs/>
          <w:sz w:val="24"/>
          <w:u w:val="single"/>
        </w:rPr>
      </w:pPr>
      <w:r>
        <w:rPr>
          <w:b/>
          <w:bCs/>
          <w:sz w:val="24"/>
        </w:rPr>
        <w:t>(c)</w:t>
      </w:r>
      <w:r>
        <w:rPr>
          <w:b/>
          <w:bCs/>
          <w:sz w:val="24"/>
        </w:rPr>
        <w:tab/>
      </w:r>
      <w:r>
        <w:rPr>
          <w:b/>
          <w:bCs/>
          <w:sz w:val="24"/>
          <w:u w:val="single"/>
        </w:rPr>
        <w:t>Additional Records</w:t>
      </w:r>
    </w:p>
    <w:p w14:paraId="5CEA8F21" w14:textId="77777777" w:rsidR="00065866" w:rsidRDefault="00065866">
      <w:pPr>
        <w:ind w:left="360"/>
        <w:jc w:val="both"/>
        <w:rPr>
          <w:sz w:val="24"/>
        </w:rPr>
      </w:pPr>
    </w:p>
    <w:p w14:paraId="5CEA8F22" w14:textId="77777777" w:rsidR="00065866" w:rsidRDefault="00065866">
      <w:pPr>
        <w:ind w:left="900"/>
        <w:jc w:val="both"/>
        <w:rPr>
          <w:sz w:val="24"/>
        </w:rPr>
      </w:pPr>
      <w:r>
        <w:rPr>
          <w:sz w:val="24"/>
        </w:rPr>
        <w:t>The Airport will make and maintain any additional records required by the Administrator.</w:t>
      </w:r>
    </w:p>
    <w:p w14:paraId="5CEA8F23" w14:textId="77777777" w:rsidR="00065866" w:rsidRDefault="00065866">
      <w:pPr>
        <w:ind w:left="360"/>
        <w:jc w:val="both"/>
        <w:rPr>
          <w:b/>
          <w:bCs/>
          <w:sz w:val="28"/>
        </w:rPr>
        <w:sectPr w:rsidR="00065866">
          <w:footerReference w:type="default" r:id="rId20"/>
          <w:pgSz w:w="12240" w:h="15840"/>
          <w:pgMar w:top="1440" w:right="1440" w:bottom="1440" w:left="1440" w:header="720" w:footer="720" w:gutter="0"/>
          <w:paperSrc w:first="15" w:other="15"/>
          <w:cols w:space="720"/>
          <w:docGrid w:linePitch="360"/>
        </w:sectPr>
      </w:pPr>
    </w:p>
    <w:p w14:paraId="5CEA8F24" w14:textId="77777777" w:rsidR="00065866" w:rsidRDefault="00065866">
      <w:pPr>
        <w:rPr>
          <w:b/>
          <w:bCs/>
          <w:sz w:val="28"/>
        </w:rPr>
      </w:pPr>
      <w:r>
        <w:rPr>
          <w:b/>
          <w:bCs/>
          <w:sz w:val="28"/>
        </w:rPr>
        <w:lastRenderedPageBreak/>
        <w:t>Section 303 - Personnel</w:t>
      </w:r>
    </w:p>
    <w:p w14:paraId="5CEA8F25" w14:textId="77777777" w:rsidR="00065866" w:rsidRDefault="00065866">
      <w:pPr>
        <w:ind w:left="360"/>
        <w:jc w:val="both"/>
        <w:rPr>
          <w:b/>
          <w:bCs/>
          <w:sz w:val="28"/>
        </w:rPr>
      </w:pPr>
    </w:p>
    <w:p w14:paraId="5CEA8F26" w14:textId="77777777" w:rsidR="00065866" w:rsidRDefault="00065866">
      <w:pPr>
        <w:ind w:left="360"/>
        <w:jc w:val="both"/>
        <w:rPr>
          <w:b/>
          <w:bCs/>
          <w:sz w:val="24"/>
          <w:u w:val="single"/>
        </w:rPr>
      </w:pPr>
      <w:r>
        <w:rPr>
          <w:b/>
          <w:bCs/>
          <w:sz w:val="24"/>
          <w:u w:val="single"/>
        </w:rPr>
        <w:t>Lines of Succession of Operational Responsibility</w:t>
      </w:r>
    </w:p>
    <w:p w14:paraId="5CEA8F27" w14:textId="77777777" w:rsidR="00065866" w:rsidRDefault="00E74183">
      <w:pPr>
        <w:ind w:left="360"/>
        <w:jc w:val="both"/>
        <w:rPr>
          <w:b/>
          <w:bCs/>
          <w:sz w:val="28"/>
        </w:rPr>
      </w:pPr>
      <w:r>
        <w:rPr>
          <w:b/>
          <w:bCs/>
          <w:noProof/>
          <w:sz w:val="24"/>
          <w:u w:val="single"/>
        </w:rPr>
        <mc:AlternateContent>
          <mc:Choice Requires="wps">
            <w:drawing>
              <wp:anchor distT="0" distB="0" distL="114300" distR="114300" simplePos="0" relativeHeight="251635200" behindDoc="0" locked="0" layoutInCell="1" allowOverlap="1" wp14:anchorId="5CEA924E" wp14:editId="1EA608CF">
                <wp:simplePos x="0" y="0"/>
                <wp:positionH relativeFrom="column">
                  <wp:posOffset>228600</wp:posOffset>
                </wp:positionH>
                <wp:positionV relativeFrom="paragraph">
                  <wp:posOffset>50800</wp:posOffset>
                </wp:positionV>
                <wp:extent cx="4914900" cy="1028700"/>
                <wp:effectExtent l="0" t="0" r="19050" b="19050"/>
                <wp:wrapNone/>
                <wp:docPr id="4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CC"/>
                        </a:solidFill>
                        <a:ln w="9525">
                          <a:solidFill>
                            <a:srgbClr val="000000"/>
                          </a:solidFill>
                          <a:miter lim="800000"/>
                          <a:headEnd/>
                          <a:tailEnd/>
                        </a:ln>
                      </wps:spPr>
                      <wps:txbx>
                        <w:txbxContent>
                          <w:p w14:paraId="5CEA9338" w14:textId="77777777" w:rsidR="003D4BE6" w:rsidRDefault="003D4BE6">
                            <w:pPr>
                              <w:rPr>
                                <w:sz w:val="24"/>
                              </w:rPr>
                            </w:pPr>
                            <w:r>
                              <w:rPr>
                                <w:sz w:val="24"/>
                              </w:rPr>
                              <w:t>Describe the lines of succession of airport operational responsibility (preferably in a chart or a table) to demonstrate accountability.  Reference any appendix if applicable.</w:t>
                            </w:r>
                          </w:p>
                          <w:p w14:paraId="5CEA9339" w14:textId="77777777" w:rsidR="003D4BE6" w:rsidRDefault="003D4BE6">
                            <w:pPr>
                              <w:rPr>
                                <w:sz w:val="24"/>
                              </w:rPr>
                            </w:pPr>
                            <w:r>
                              <w:rPr>
                                <w:sz w:val="24"/>
                              </w:rPr>
                              <w:t>Also indicate where records will be kept and who is responsible for maintaining the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4E" id="Text Box 4" o:spid="_x0000_s1033" type="#_x0000_t202" alt="&quot;&quot;" style="position:absolute;left:0;text-align:left;margin-left:18pt;margin-top:4pt;width:387pt;height:8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" fillcolor="#ffc">
                <v:textbox>
                  <w:txbxContent>
                    <w:p w14:paraId="5CEA9338" w14:textId="77777777" w:rsidR="003D4BE6" w:rsidRDefault="003D4BE6">
                      <w:pPr>
                        <w:rPr>
                          <w:sz w:val="24"/>
                        </w:rPr>
                      </w:pPr>
                      <w:r>
                        <w:rPr>
                          <w:sz w:val="24"/>
                        </w:rPr>
                        <w:t>Describe the lines of succession of airport operational responsibility (preferably in a chart or a table) to demonstrate accountability.  Reference any appendix if applicable.</w:t>
                      </w:r>
                    </w:p>
                    <w:p w14:paraId="5CEA9339" w14:textId="77777777" w:rsidR="003D4BE6" w:rsidRDefault="003D4BE6">
                      <w:pPr>
                        <w:rPr>
                          <w:sz w:val="24"/>
                        </w:rPr>
                      </w:pPr>
                      <w:r>
                        <w:rPr>
                          <w:sz w:val="24"/>
                        </w:rPr>
                        <w:t>Also indicate where records will be kept and who is responsible for maintaining the records.</w:t>
                      </w:r>
                    </w:p>
                  </w:txbxContent>
                </v:textbox>
              </v:shape>
            </w:pict>
          </mc:Fallback>
        </mc:AlternateContent>
      </w:r>
    </w:p>
    <w:p w14:paraId="5CEA8F28" w14:textId="77777777" w:rsidR="00065866" w:rsidRDefault="00065866">
      <w:pPr>
        <w:ind w:left="360"/>
        <w:jc w:val="both"/>
        <w:rPr>
          <w:b/>
          <w:bCs/>
          <w:sz w:val="28"/>
        </w:rPr>
      </w:pPr>
    </w:p>
    <w:p w14:paraId="5CEA8F29" w14:textId="77777777" w:rsidR="00065866" w:rsidRDefault="00065866">
      <w:pPr>
        <w:ind w:left="360"/>
        <w:jc w:val="both"/>
        <w:rPr>
          <w:b/>
          <w:bCs/>
          <w:sz w:val="28"/>
        </w:rPr>
      </w:pPr>
    </w:p>
    <w:p w14:paraId="5CEA8F2A" w14:textId="77777777" w:rsidR="00065866" w:rsidRDefault="00065866">
      <w:pPr>
        <w:ind w:left="360"/>
        <w:jc w:val="both"/>
        <w:rPr>
          <w:b/>
          <w:bCs/>
          <w:sz w:val="28"/>
        </w:rPr>
      </w:pPr>
    </w:p>
    <w:p w14:paraId="5CEA8F2B" w14:textId="77777777" w:rsidR="00065866" w:rsidRDefault="00065866">
      <w:pPr>
        <w:ind w:left="360"/>
        <w:jc w:val="both"/>
        <w:rPr>
          <w:b/>
          <w:bCs/>
          <w:sz w:val="28"/>
        </w:rPr>
      </w:pPr>
    </w:p>
    <w:p w14:paraId="5CEA8F2C" w14:textId="77777777" w:rsidR="00065866" w:rsidRDefault="00065866">
      <w:pPr>
        <w:ind w:left="360"/>
        <w:jc w:val="both"/>
        <w:rPr>
          <w:b/>
          <w:bCs/>
          <w:sz w:val="28"/>
        </w:rPr>
      </w:pPr>
    </w:p>
    <w:p w14:paraId="5CEA8F2D" w14:textId="77777777" w:rsidR="00065866" w:rsidRDefault="00065866">
      <w:pPr>
        <w:ind w:left="360"/>
        <w:jc w:val="both"/>
        <w:rPr>
          <w:b/>
          <w:bCs/>
          <w:sz w:val="24"/>
          <w:u w:val="single"/>
        </w:rPr>
      </w:pPr>
      <w:r>
        <w:rPr>
          <w:b/>
          <w:bCs/>
          <w:sz w:val="24"/>
          <w:u w:val="single"/>
        </w:rPr>
        <w:t>Personnel Requirements</w:t>
      </w:r>
    </w:p>
    <w:p w14:paraId="5CEA8F2E" w14:textId="77777777" w:rsidR="00065866" w:rsidRDefault="00065866">
      <w:pPr>
        <w:ind w:left="360"/>
        <w:jc w:val="both"/>
        <w:rPr>
          <w:b/>
          <w:bCs/>
          <w:sz w:val="28"/>
        </w:rPr>
      </w:pPr>
    </w:p>
    <w:p w14:paraId="5CEA8F2F" w14:textId="77777777" w:rsidR="00065866" w:rsidRDefault="00065866">
      <w:pPr>
        <w:ind w:left="360"/>
        <w:jc w:val="both"/>
        <w:rPr>
          <w:sz w:val="24"/>
        </w:rPr>
      </w:pPr>
      <w:r>
        <w:rPr>
          <w:sz w:val="24"/>
        </w:rPr>
        <w:t>The Airport will comply with the following personnel requirements:</w:t>
      </w:r>
    </w:p>
    <w:p w14:paraId="5CEA8F30" w14:textId="77777777" w:rsidR="00065866" w:rsidRDefault="00065866">
      <w:pPr>
        <w:tabs>
          <w:tab w:val="left" w:pos="1080"/>
        </w:tabs>
        <w:ind w:left="1080" w:hanging="720"/>
        <w:jc w:val="both"/>
        <w:rPr>
          <w:sz w:val="24"/>
        </w:rPr>
      </w:pPr>
    </w:p>
    <w:p w14:paraId="5CEA8F31" w14:textId="77777777" w:rsidR="00065866" w:rsidRDefault="00065866">
      <w:pPr>
        <w:tabs>
          <w:tab w:val="left" w:pos="900"/>
        </w:tabs>
        <w:ind w:left="900" w:hanging="540"/>
        <w:jc w:val="both"/>
        <w:rPr>
          <w:sz w:val="24"/>
        </w:rPr>
      </w:pPr>
      <w:r>
        <w:rPr>
          <w:b/>
          <w:bCs/>
          <w:sz w:val="24"/>
        </w:rPr>
        <w:t>(a)</w:t>
      </w:r>
      <w:r>
        <w:rPr>
          <w:sz w:val="24"/>
        </w:rPr>
        <w:tab/>
        <w:t>Maintain sufficient qualified personnel to comply with the requirements of the ACM and the requirements of Title 14 CFR Part 139;</w:t>
      </w:r>
    </w:p>
    <w:p w14:paraId="5CEA8F32" w14:textId="77777777" w:rsidR="00065866" w:rsidRDefault="00065866">
      <w:pPr>
        <w:tabs>
          <w:tab w:val="left" w:pos="900"/>
        </w:tabs>
        <w:ind w:left="900" w:hanging="540"/>
        <w:jc w:val="both"/>
        <w:rPr>
          <w:sz w:val="24"/>
        </w:rPr>
      </w:pPr>
    </w:p>
    <w:p w14:paraId="5CEA8F33" w14:textId="77777777" w:rsidR="00065866" w:rsidRDefault="00065866">
      <w:pPr>
        <w:tabs>
          <w:tab w:val="left" w:pos="900"/>
        </w:tabs>
        <w:ind w:left="900" w:hanging="540"/>
        <w:jc w:val="both"/>
        <w:rPr>
          <w:sz w:val="24"/>
        </w:rPr>
      </w:pPr>
      <w:r>
        <w:rPr>
          <w:b/>
          <w:bCs/>
          <w:sz w:val="24"/>
        </w:rPr>
        <w:t>(b)</w:t>
      </w:r>
      <w:r>
        <w:rPr>
          <w:sz w:val="24"/>
        </w:rPr>
        <w:tab/>
        <w:t>Equip personnel with sufficient resources needed to comply with the requirements of Title 14 CFR Part 139;</w:t>
      </w:r>
    </w:p>
    <w:p w14:paraId="5CEA8F34" w14:textId="77777777" w:rsidR="00065866" w:rsidRDefault="00065866">
      <w:pPr>
        <w:tabs>
          <w:tab w:val="left" w:pos="900"/>
        </w:tabs>
        <w:ind w:left="900" w:hanging="540"/>
        <w:jc w:val="both"/>
        <w:rPr>
          <w:sz w:val="24"/>
        </w:rPr>
      </w:pPr>
    </w:p>
    <w:p w14:paraId="5CEA8F35" w14:textId="77777777" w:rsidR="00065866" w:rsidRDefault="00065866">
      <w:pPr>
        <w:tabs>
          <w:tab w:val="left" w:pos="900"/>
        </w:tabs>
        <w:ind w:left="900" w:hanging="540"/>
        <w:jc w:val="both"/>
        <w:rPr>
          <w:sz w:val="24"/>
        </w:rPr>
      </w:pPr>
      <w:r>
        <w:rPr>
          <w:b/>
          <w:bCs/>
          <w:sz w:val="24"/>
        </w:rPr>
        <w:t>(c)</w:t>
      </w:r>
      <w:r>
        <w:rPr>
          <w:sz w:val="24"/>
        </w:rPr>
        <w:tab/>
        <w:t xml:space="preserve">Train all personnel who access the movement areas and safety areas and perform duties in compliance with the requirements of the ACM and Part 139.  This training </w:t>
      </w:r>
      <w:r w:rsidR="001A07DB">
        <w:rPr>
          <w:sz w:val="24"/>
        </w:rPr>
        <w:t>must</w:t>
      </w:r>
      <w:r>
        <w:rPr>
          <w:sz w:val="24"/>
        </w:rPr>
        <w:t xml:space="preserve"> be completed before initial performance of duties. Recurrent training </w:t>
      </w:r>
      <w:r w:rsidR="00C90D32">
        <w:rPr>
          <w:sz w:val="24"/>
        </w:rPr>
        <w:t>must</w:t>
      </w:r>
      <w:r>
        <w:rPr>
          <w:sz w:val="24"/>
        </w:rPr>
        <w:t xml:space="preserve"> be completed at least once every 12 consecutive calendar months thereafter.  An example of the operations personnel training log is in Appendix </w:t>
      </w:r>
      <w:r>
        <w:rPr>
          <w:sz w:val="24"/>
          <w:highlight w:val="lightGray"/>
        </w:rPr>
        <w:t>___</w:t>
      </w:r>
      <w:r>
        <w:rPr>
          <w:sz w:val="24"/>
        </w:rPr>
        <w:t xml:space="preserve">.  The curriculum for initial and recurrent training </w:t>
      </w:r>
      <w:r w:rsidR="002D677D">
        <w:rPr>
          <w:sz w:val="24"/>
        </w:rPr>
        <w:t>must</w:t>
      </w:r>
      <w:r>
        <w:rPr>
          <w:sz w:val="24"/>
        </w:rPr>
        <w:t xml:space="preserve"> include at least the following areas:</w:t>
      </w:r>
    </w:p>
    <w:p w14:paraId="5CEA8F36" w14:textId="77777777" w:rsidR="00065866" w:rsidRDefault="00065866">
      <w:pPr>
        <w:tabs>
          <w:tab w:val="left" w:pos="1620"/>
        </w:tabs>
        <w:ind w:left="1620" w:hanging="540"/>
        <w:jc w:val="both"/>
        <w:rPr>
          <w:sz w:val="24"/>
        </w:rPr>
      </w:pPr>
      <w:r>
        <w:rPr>
          <w:sz w:val="24"/>
        </w:rPr>
        <w:t>(1)</w:t>
      </w:r>
      <w:r>
        <w:rPr>
          <w:sz w:val="24"/>
        </w:rPr>
        <w:tab/>
        <w:t>Airport familiarization, including airport marking, lighting and sign system;</w:t>
      </w:r>
    </w:p>
    <w:p w14:paraId="5CEA8F37" w14:textId="77777777" w:rsidR="00065866" w:rsidRDefault="00065866">
      <w:pPr>
        <w:tabs>
          <w:tab w:val="left" w:pos="1620"/>
        </w:tabs>
        <w:ind w:left="1620" w:hanging="540"/>
        <w:jc w:val="both"/>
        <w:rPr>
          <w:sz w:val="24"/>
        </w:rPr>
      </w:pPr>
      <w:r>
        <w:rPr>
          <w:sz w:val="24"/>
        </w:rPr>
        <w:t>(2)</w:t>
      </w:r>
      <w:r>
        <w:rPr>
          <w:sz w:val="24"/>
        </w:rPr>
        <w:tab/>
        <w:t>Procedures for access to, and operation in, movemen</w:t>
      </w:r>
      <w:r w:rsidR="001A07DB">
        <w:rPr>
          <w:sz w:val="24"/>
        </w:rPr>
        <w:t>t areas and safety areas under Part 139.</w:t>
      </w:r>
      <w:r>
        <w:rPr>
          <w:sz w:val="24"/>
        </w:rPr>
        <w:t>329;</w:t>
      </w:r>
    </w:p>
    <w:p w14:paraId="5CEA8F38" w14:textId="77777777" w:rsidR="00065866" w:rsidRDefault="00065866">
      <w:pPr>
        <w:tabs>
          <w:tab w:val="left" w:pos="1620"/>
        </w:tabs>
        <w:ind w:left="1620" w:hanging="540"/>
        <w:jc w:val="both"/>
        <w:rPr>
          <w:sz w:val="24"/>
        </w:rPr>
      </w:pPr>
      <w:r>
        <w:rPr>
          <w:sz w:val="24"/>
        </w:rPr>
        <w:t>(3)</w:t>
      </w:r>
      <w:r>
        <w:rPr>
          <w:sz w:val="24"/>
        </w:rPr>
        <w:tab/>
        <w:t xml:space="preserve">Airport communications, </w:t>
      </w:r>
      <w:r>
        <w:rPr>
          <w:sz w:val="24"/>
          <w:highlight w:val="lightGray"/>
        </w:rPr>
        <w:t>(if applicable, including use of the common traffic advisory frequency (CTAF) and procedures for reporting unsafe airport conditions);</w:t>
      </w:r>
    </w:p>
    <w:p w14:paraId="5CEA8F39" w14:textId="77777777" w:rsidR="00065866" w:rsidRDefault="00065866">
      <w:pPr>
        <w:tabs>
          <w:tab w:val="left" w:pos="1620"/>
        </w:tabs>
        <w:ind w:left="1620" w:hanging="540"/>
        <w:jc w:val="both"/>
        <w:rPr>
          <w:sz w:val="24"/>
        </w:rPr>
      </w:pPr>
      <w:r>
        <w:rPr>
          <w:sz w:val="24"/>
        </w:rPr>
        <w:t>(4)</w:t>
      </w:r>
      <w:r>
        <w:rPr>
          <w:sz w:val="24"/>
        </w:rPr>
        <w:tab/>
        <w:t>Duties required under the Airport Certification Manual and the requirements of Part 139;</w:t>
      </w:r>
    </w:p>
    <w:p w14:paraId="5CEA8F3A" w14:textId="77777777" w:rsidR="00065866" w:rsidRDefault="00065866">
      <w:pPr>
        <w:tabs>
          <w:tab w:val="left" w:pos="1620"/>
        </w:tabs>
        <w:ind w:left="1620" w:hanging="540"/>
        <w:jc w:val="both"/>
        <w:rPr>
          <w:sz w:val="24"/>
        </w:rPr>
      </w:pPr>
      <w:r>
        <w:rPr>
          <w:sz w:val="24"/>
        </w:rPr>
        <w:t>(5)</w:t>
      </w:r>
      <w:r>
        <w:rPr>
          <w:sz w:val="24"/>
        </w:rPr>
        <w:tab/>
        <w:t>Any additional subject areas required under Part 139 Sections 319, 321, 327, 329, 337, and 339, as appropriate.</w:t>
      </w:r>
    </w:p>
    <w:p w14:paraId="5CEA8F3B" w14:textId="77777777" w:rsidR="00065866" w:rsidRDefault="00065866">
      <w:pPr>
        <w:tabs>
          <w:tab w:val="left" w:pos="1080"/>
        </w:tabs>
        <w:ind w:left="1080" w:hanging="720"/>
        <w:jc w:val="both"/>
        <w:rPr>
          <w:sz w:val="24"/>
        </w:rPr>
      </w:pPr>
    </w:p>
    <w:p w14:paraId="5CEA8F3C" w14:textId="77777777" w:rsidR="00065866" w:rsidRDefault="00065866">
      <w:pPr>
        <w:tabs>
          <w:tab w:val="left" w:pos="900"/>
        </w:tabs>
        <w:ind w:left="900" w:hanging="540"/>
        <w:jc w:val="both"/>
        <w:rPr>
          <w:sz w:val="24"/>
        </w:rPr>
      </w:pPr>
      <w:r>
        <w:rPr>
          <w:b/>
          <w:bCs/>
          <w:sz w:val="24"/>
        </w:rPr>
        <w:t>(d)</w:t>
      </w:r>
      <w:r>
        <w:rPr>
          <w:sz w:val="24"/>
        </w:rPr>
        <w:tab/>
        <w:t xml:space="preserve">Make record of all training completed by each individual in compliance with this section including, at a minimum, a description and date of training received.  Such records </w:t>
      </w:r>
      <w:r w:rsidR="00C90D32">
        <w:rPr>
          <w:sz w:val="24"/>
        </w:rPr>
        <w:t xml:space="preserve">must </w:t>
      </w:r>
      <w:r>
        <w:rPr>
          <w:sz w:val="24"/>
        </w:rPr>
        <w:t>be maintained for 24 consecutive calendar months after completion of training.</w:t>
      </w:r>
    </w:p>
    <w:p w14:paraId="5CEA8F3D" w14:textId="77777777" w:rsidR="00065866" w:rsidRDefault="00065866">
      <w:pPr>
        <w:jc w:val="both"/>
        <w:rPr>
          <w:sz w:val="24"/>
        </w:rPr>
      </w:pPr>
    </w:p>
    <w:p w14:paraId="5CEA8F3E" w14:textId="77777777" w:rsidR="00065866" w:rsidRDefault="00065866">
      <w:pPr>
        <w:jc w:val="both"/>
        <w:rPr>
          <w:sz w:val="24"/>
        </w:rPr>
      </w:pPr>
    </w:p>
    <w:p w14:paraId="5CEA8F3F" w14:textId="77777777" w:rsidR="00065866" w:rsidRDefault="00065866">
      <w:pPr>
        <w:jc w:val="both"/>
        <w:rPr>
          <w:sz w:val="24"/>
        </w:rPr>
        <w:sectPr w:rsidR="00065866">
          <w:footerReference w:type="default" r:id="rId21"/>
          <w:pgSz w:w="12240" w:h="15840"/>
          <w:pgMar w:top="1440" w:right="1440" w:bottom="1440" w:left="1440" w:header="720" w:footer="720" w:gutter="0"/>
          <w:paperSrc w:first="15" w:other="15"/>
          <w:cols w:space="720"/>
          <w:docGrid w:linePitch="360"/>
        </w:sectPr>
      </w:pPr>
    </w:p>
    <w:p w14:paraId="5CEA8F40" w14:textId="77777777" w:rsidR="00065866" w:rsidRDefault="00065866">
      <w:pPr>
        <w:rPr>
          <w:b/>
          <w:bCs/>
          <w:sz w:val="28"/>
        </w:rPr>
      </w:pPr>
      <w:r>
        <w:rPr>
          <w:b/>
          <w:bCs/>
          <w:sz w:val="28"/>
        </w:rPr>
        <w:lastRenderedPageBreak/>
        <w:t>Section 303 - Personnel (Continued)</w:t>
      </w:r>
    </w:p>
    <w:p w14:paraId="5CEA8F41" w14:textId="77777777" w:rsidR="00065866" w:rsidRDefault="00065866">
      <w:pPr>
        <w:jc w:val="both"/>
        <w:rPr>
          <w:sz w:val="24"/>
        </w:rPr>
      </w:pPr>
    </w:p>
    <w:p w14:paraId="5CEA8F42" w14:textId="77777777" w:rsidR="00065866" w:rsidRDefault="00065866">
      <w:pPr>
        <w:tabs>
          <w:tab w:val="left" w:pos="900"/>
        </w:tabs>
        <w:ind w:left="900" w:hanging="540"/>
        <w:jc w:val="both"/>
        <w:rPr>
          <w:sz w:val="24"/>
        </w:rPr>
      </w:pPr>
      <w:r>
        <w:rPr>
          <w:b/>
          <w:bCs/>
          <w:sz w:val="24"/>
        </w:rPr>
        <w:t>(e)</w:t>
      </w:r>
      <w:r>
        <w:rPr>
          <w:sz w:val="24"/>
        </w:rPr>
        <w:tab/>
        <w:t>As appropriate, comply with the following training requirements of Part 139:</w:t>
      </w:r>
    </w:p>
    <w:p w14:paraId="5CEA8F43" w14:textId="77777777" w:rsidR="00065866" w:rsidRDefault="00065866">
      <w:pPr>
        <w:tabs>
          <w:tab w:val="left" w:pos="1620"/>
        </w:tabs>
        <w:ind w:left="1620" w:hanging="540"/>
        <w:jc w:val="both"/>
        <w:rPr>
          <w:sz w:val="24"/>
        </w:rPr>
      </w:pPr>
      <w:r>
        <w:rPr>
          <w:sz w:val="24"/>
        </w:rPr>
        <w:t>(1)</w:t>
      </w:r>
      <w:r>
        <w:rPr>
          <w:sz w:val="24"/>
        </w:rPr>
        <w:tab/>
        <w:t>Section 319 - Aircraft Rescue and Firefighting:  Operational Requirements;</w:t>
      </w:r>
    </w:p>
    <w:p w14:paraId="5CEA8F44" w14:textId="77777777" w:rsidR="00065866" w:rsidRDefault="00065866">
      <w:pPr>
        <w:tabs>
          <w:tab w:val="left" w:pos="1620"/>
        </w:tabs>
        <w:ind w:left="1620" w:hanging="540"/>
        <w:jc w:val="both"/>
        <w:rPr>
          <w:sz w:val="24"/>
        </w:rPr>
      </w:pPr>
      <w:r>
        <w:rPr>
          <w:sz w:val="24"/>
        </w:rPr>
        <w:t>(2)</w:t>
      </w:r>
      <w:r>
        <w:rPr>
          <w:sz w:val="24"/>
        </w:rPr>
        <w:tab/>
        <w:t>Section 321 - Handling and Storage of Hazardous Substances and Materials;</w:t>
      </w:r>
    </w:p>
    <w:p w14:paraId="5CEA8F45" w14:textId="77777777" w:rsidR="00065866" w:rsidRDefault="00065866" w:rsidP="00065866">
      <w:pPr>
        <w:numPr>
          <w:ilvl w:val="3"/>
          <w:numId w:val="6"/>
        </w:numPr>
        <w:tabs>
          <w:tab w:val="clear" w:pos="3060"/>
          <w:tab w:val="left" w:pos="1620"/>
        </w:tabs>
        <w:ind w:left="1620"/>
        <w:jc w:val="both"/>
        <w:rPr>
          <w:sz w:val="24"/>
        </w:rPr>
      </w:pPr>
      <w:r>
        <w:rPr>
          <w:sz w:val="24"/>
        </w:rPr>
        <w:t>Section 327 - Self-Inspection Program;</w:t>
      </w:r>
    </w:p>
    <w:p w14:paraId="5CEA8F46" w14:textId="77777777" w:rsidR="00065866" w:rsidRDefault="00065866" w:rsidP="00065866">
      <w:pPr>
        <w:numPr>
          <w:ilvl w:val="3"/>
          <w:numId w:val="6"/>
        </w:numPr>
        <w:tabs>
          <w:tab w:val="clear" w:pos="3060"/>
          <w:tab w:val="left" w:pos="1620"/>
        </w:tabs>
        <w:ind w:left="1620"/>
        <w:jc w:val="both"/>
        <w:rPr>
          <w:sz w:val="24"/>
        </w:rPr>
      </w:pPr>
      <w:r>
        <w:rPr>
          <w:sz w:val="24"/>
        </w:rPr>
        <w:t>Section 329 - Pedestrian and Ground Vehicles;</w:t>
      </w:r>
    </w:p>
    <w:p w14:paraId="5CEA8F47" w14:textId="77777777" w:rsidR="00065866" w:rsidRDefault="00065866" w:rsidP="00065866">
      <w:pPr>
        <w:numPr>
          <w:ilvl w:val="3"/>
          <w:numId w:val="6"/>
        </w:numPr>
        <w:tabs>
          <w:tab w:val="clear" w:pos="3060"/>
          <w:tab w:val="left" w:pos="1620"/>
        </w:tabs>
        <w:ind w:left="1620"/>
        <w:jc w:val="both"/>
        <w:rPr>
          <w:sz w:val="24"/>
        </w:rPr>
      </w:pPr>
      <w:r>
        <w:rPr>
          <w:sz w:val="24"/>
        </w:rPr>
        <w:t>Section 337 - Wildlife Hazard Management;</w:t>
      </w:r>
    </w:p>
    <w:p w14:paraId="5CEA8F48" w14:textId="77777777" w:rsidR="00065866" w:rsidRDefault="00065866" w:rsidP="00065866">
      <w:pPr>
        <w:numPr>
          <w:ilvl w:val="3"/>
          <w:numId w:val="6"/>
        </w:numPr>
        <w:tabs>
          <w:tab w:val="clear" w:pos="3060"/>
          <w:tab w:val="left" w:pos="1620"/>
        </w:tabs>
        <w:ind w:left="1620"/>
        <w:jc w:val="both"/>
        <w:rPr>
          <w:sz w:val="24"/>
        </w:rPr>
      </w:pPr>
      <w:r>
        <w:rPr>
          <w:sz w:val="24"/>
        </w:rPr>
        <w:t>Section 339 - Airport Condition Reporting;</w:t>
      </w:r>
    </w:p>
    <w:p w14:paraId="5CEA8F49" w14:textId="77777777" w:rsidR="00065866" w:rsidRDefault="00E74183">
      <w:pPr>
        <w:pStyle w:val="TableofAuthorities"/>
        <w:tabs>
          <w:tab w:val="clear" w:pos="8640"/>
        </w:tabs>
        <w:spacing w:after="0"/>
        <w:jc w:val="both"/>
        <w:rPr>
          <w:noProof/>
          <w:sz w:val="24"/>
        </w:rPr>
      </w:pPr>
      <w:r>
        <w:rPr>
          <w:noProof/>
        </w:rPr>
        <mc:AlternateContent>
          <mc:Choice Requires="wps">
            <w:drawing>
              <wp:anchor distT="0" distB="0" distL="114300" distR="114300" simplePos="0" relativeHeight="251636224" behindDoc="0" locked="0" layoutInCell="1" allowOverlap="1" wp14:anchorId="5CEA9250" wp14:editId="62ACC2D7">
                <wp:simplePos x="0" y="0"/>
                <wp:positionH relativeFrom="column">
                  <wp:posOffset>0</wp:posOffset>
                </wp:positionH>
                <wp:positionV relativeFrom="paragraph">
                  <wp:posOffset>342900</wp:posOffset>
                </wp:positionV>
                <wp:extent cx="6172200" cy="3108325"/>
                <wp:effectExtent l="0" t="0" r="19050" b="15875"/>
                <wp:wrapSquare wrapText="bothSides"/>
                <wp:docPr id="4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08325"/>
                        </a:xfrm>
                        <a:prstGeom prst="rect">
                          <a:avLst/>
                        </a:prstGeom>
                        <a:solidFill>
                          <a:srgbClr val="FFFFCC"/>
                        </a:solidFill>
                        <a:ln w="9525">
                          <a:solidFill>
                            <a:srgbClr val="000000"/>
                          </a:solidFill>
                          <a:miter lim="800000"/>
                          <a:headEnd/>
                          <a:tailEnd/>
                        </a:ln>
                      </wps:spPr>
                      <wps:txbx>
                        <w:txbxContent>
                          <w:p w14:paraId="5CEA933A" w14:textId="77777777" w:rsidR="003D4BE6" w:rsidRDefault="003D4BE6">
                            <w:pPr>
                              <w:pStyle w:val="BodyText"/>
                              <w:spacing w:after="0"/>
                              <w:rPr>
                                <w:spacing w:val="0"/>
                              </w:rPr>
                            </w:pPr>
                            <w:r>
                              <w:rPr>
                                <w:spacing w:val="0"/>
                              </w:rPr>
                              <w:t>Provide the following information if you use an independent organization or a designee, to comply with the ACM requirement outlined in Section 303. Sample verbiage:</w:t>
                            </w:r>
                          </w:p>
                          <w:p w14:paraId="5CEA933B" w14:textId="77777777" w:rsidR="003D4BE6" w:rsidRDefault="003D4BE6">
                            <w:pPr>
                              <w:jc w:val="both"/>
                              <w:rPr>
                                <w:sz w:val="24"/>
                              </w:rPr>
                            </w:pPr>
                          </w:p>
                          <w:p w14:paraId="5CEA933C" w14:textId="77777777" w:rsidR="003D4BE6" w:rsidRDefault="003D4BE6">
                            <w:pPr>
                              <w:tabs>
                                <w:tab w:val="left" w:pos="720"/>
                                <w:tab w:val="left" w:pos="1440"/>
                              </w:tabs>
                              <w:ind w:left="720" w:hanging="540"/>
                              <w:jc w:val="both"/>
                              <w:rPr>
                                <w:sz w:val="24"/>
                              </w:rPr>
                            </w:pPr>
                            <w:r>
                              <w:rPr>
                                <w:b/>
                                <w:bCs/>
                                <w:sz w:val="24"/>
                              </w:rPr>
                              <w:t>(f)</w:t>
                            </w:r>
                            <w:r>
                              <w:rPr>
                                <w:sz w:val="24"/>
                              </w:rPr>
                              <w:tab/>
                              <w:t>The Airport has authorized the (company name, e.g. FBO) (title) to conduct self-inspections on the weekends and holidays in accordance with procedures in Section 327 of this ACM.</w:t>
                            </w:r>
                          </w:p>
                          <w:p w14:paraId="5CEA933D" w14:textId="77777777" w:rsidR="003D4BE6" w:rsidRDefault="003D4BE6">
                            <w:pPr>
                              <w:tabs>
                                <w:tab w:val="left" w:pos="720"/>
                                <w:tab w:val="left" w:pos="1440"/>
                              </w:tabs>
                              <w:ind w:left="720" w:hanging="540"/>
                              <w:jc w:val="both"/>
                              <w:rPr>
                                <w:sz w:val="24"/>
                              </w:rPr>
                            </w:pPr>
                          </w:p>
                          <w:p w14:paraId="5CEA933E" w14:textId="77777777" w:rsidR="003D4BE6" w:rsidRDefault="003D4BE6" w:rsidP="00065866">
                            <w:pPr>
                              <w:pStyle w:val="List2"/>
                              <w:numPr>
                                <w:ilvl w:val="0"/>
                                <w:numId w:val="22"/>
                              </w:numPr>
                              <w:tabs>
                                <w:tab w:val="clear" w:pos="1080"/>
                                <w:tab w:val="clear" w:pos="1260"/>
                                <w:tab w:val="num" w:pos="1440"/>
                              </w:tabs>
                              <w:ind w:left="1440" w:hanging="540"/>
                            </w:pPr>
                            <w:r>
                              <w:t>The (company name) (title) has received initial training in accordance with Section 327 of the ACM and will receive at least annual recurrent training.  This recurrent training will be documented on the appropriate form, (Appendix ____).</w:t>
                            </w:r>
                          </w:p>
                          <w:p w14:paraId="5CEA933F" w14:textId="77777777" w:rsidR="003D4BE6" w:rsidRDefault="003D4BE6" w:rsidP="00065866">
                            <w:pPr>
                              <w:pStyle w:val="List2"/>
                              <w:numPr>
                                <w:ilvl w:val="0"/>
                                <w:numId w:val="22"/>
                              </w:numPr>
                              <w:tabs>
                                <w:tab w:val="clear" w:pos="1080"/>
                                <w:tab w:val="clear" w:pos="1260"/>
                                <w:tab w:val="num" w:pos="1440"/>
                              </w:tabs>
                              <w:ind w:left="1440" w:hanging="540"/>
                            </w:pPr>
                            <w:r>
                              <w:t>The (company name) (title) will conduct daily self-inspections of the movement area during daylight and nighttime periods.</w:t>
                            </w:r>
                          </w:p>
                          <w:p w14:paraId="5CEA9340" w14:textId="77777777" w:rsidR="003D4BE6" w:rsidRDefault="003D4BE6">
                            <w:pPr>
                              <w:pStyle w:val="List2"/>
                              <w:tabs>
                                <w:tab w:val="clear" w:pos="1080"/>
                                <w:tab w:val="num" w:pos="1440"/>
                              </w:tabs>
                              <w:ind w:left="1440" w:hanging="540"/>
                            </w:pPr>
                            <w:r>
                              <w:t>(3)</w:t>
                            </w:r>
                            <w:r>
                              <w:tab/>
                              <w:t>The (company name) (title) will complete the self-inspection checklist in accordance with procedures outlined in Section 327 of this ACM and forward the checklist to the (title of airport personnel) no later than the next business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0" id="Text Box 7" o:spid="_x0000_s1034" type="#_x0000_t202" alt="&quot;&quot;" style="position:absolute;left:0;text-align:left;margin-left:0;margin-top:27pt;width:486pt;height:24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NRGwIAADM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" fillcolor="#ffc">
                <v:textbox>
                  <w:txbxContent>
                    <w:p w14:paraId="5CEA933A" w14:textId="77777777" w:rsidR="003D4BE6" w:rsidRDefault="003D4BE6">
                      <w:pPr>
                        <w:pStyle w:val="BodyText"/>
                        <w:spacing w:after="0"/>
                        <w:rPr>
                          <w:spacing w:val="0"/>
                        </w:rPr>
                      </w:pPr>
                      <w:r>
                        <w:rPr>
                          <w:spacing w:val="0"/>
                        </w:rPr>
                        <w:t>Provide the following information if you use an independent organization or a designee, to comply with the ACM requirement outlined in Section 303. Sample verbiage:</w:t>
                      </w:r>
                    </w:p>
                    <w:p w14:paraId="5CEA933B" w14:textId="77777777" w:rsidR="003D4BE6" w:rsidRDefault="003D4BE6">
                      <w:pPr>
                        <w:jc w:val="both"/>
                        <w:rPr>
                          <w:sz w:val="24"/>
                        </w:rPr>
                      </w:pPr>
                    </w:p>
                    <w:p w14:paraId="5CEA933C" w14:textId="77777777" w:rsidR="003D4BE6" w:rsidRDefault="003D4BE6">
                      <w:pPr>
                        <w:tabs>
                          <w:tab w:val="left" w:pos="720"/>
                          <w:tab w:val="left" w:pos="1440"/>
                        </w:tabs>
                        <w:ind w:left="720" w:hanging="540"/>
                        <w:jc w:val="both"/>
                        <w:rPr>
                          <w:sz w:val="24"/>
                        </w:rPr>
                      </w:pPr>
                      <w:r>
                        <w:rPr>
                          <w:b/>
                          <w:bCs/>
                          <w:sz w:val="24"/>
                        </w:rPr>
                        <w:t>(f)</w:t>
                      </w:r>
                      <w:r>
                        <w:rPr>
                          <w:sz w:val="24"/>
                        </w:rPr>
                        <w:tab/>
                        <w:t>The Airport has authorized the (company name, e.g. FBO) (title) to conduct self-inspections on the weekends and holidays in accordance with procedures in Section 327 of this ACM.</w:t>
                      </w:r>
                    </w:p>
                    <w:p w14:paraId="5CEA933D" w14:textId="77777777" w:rsidR="003D4BE6" w:rsidRDefault="003D4BE6">
                      <w:pPr>
                        <w:tabs>
                          <w:tab w:val="left" w:pos="720"/>
                          <w:tab w:val="left" w:pos="1440"/>
                        </w:tabs>
                        <w:ind w:left="720" w:hanging="540"/>
                        <w:jc w:val="both"/>
                        <w:rPr>
                          <w:sz w:val="24"/>
                        </w:rPr>
                      </w:pPr>
                    </w:p>
                    <w:p w14:paraId="5CEA933E" w14:textId="77777777" w:rsidR="003D4BE6" w:rsidRDefault="003D4BE6" w:rsidP="00065866">
                      <w:pPr>
                        <w:pStyle w:val="List2"/>
                        <w:numPr>
                          <w:ilvl w:val="0"/>
                          <w:numId w:val="22"/>
                        </w:numPr>
                        <w:tabs>
                          <w:tab w:val="clear" w:pos="1080"/>
                          <w:tab w:val="clear" w:pos="1260"/>
                          <w:tab w:val="num" w:pos="1440"/>
                        </w:tabs>
                        <w:ind w:left="1440" w:hanging="540"/>
                      </w:pPr>
                      <w:r>
                        <w:t>The (company name) (title) has received initial training in accordance with Section 327 of the ACM and will receive at least annual recurrent training.  This recurrent training will be documented on the appropriate form, (Appendix ____).</w:t>
                      </w:r>
                    </w:p>
                    <w:p w14:paraId="5CEA933F" w14:textId="77777777" w:rsidR="003D4BE6" w:rsidRDefault="003D4BE6" w:rsidP="00065866">
                      <w:pPr>
                        <w:pStyle w:val="List2"/>
                        <w:numPr>
                          <w:ilvl w:val="0"/>
                          <w:numId w:val="22"/>
                        </w:numPr>
                        <w:tabs>
                          <w:tab w:val="clear" w:pos="1080"/>
                          <w:tab w:val="clear" w:pos="1260"/>
                          <w:tab w:val="num" w:pos="1440"/>
                        </w:tabs>
                        <w:ind w:left="1440" w:hanging="540"/>
                      </w:pPr>
                      <w:r>
                        <w:t>The (company name) (title) will conduct daily self-inspections of the movement area during daylight and nighttime periods.</w:t>
                      </w:r>
                    </w:p>
                    <w:p w14:paraId="5CEA9340" w14:textId="77777777" w:rsidR="003D4BE6" w:rsidRDefault="003D4BE6">
                      <w:pPr>
                        <w:pStyle w:val="List2"/>
                        <w:tabs>
                          <w:tab w:val="clear" w:pos="1080"/>
                          <w:tab w:val="num" w:pos="1440"/>
                        </w:tabs>
                        <w:ind w:left="1440" w:hanging="540"/>
                      </w:pPr>
                      <w:r>
                        <w:t>(3)</w:t>
                      </w:r>
                      <w:r>
                        <w:tab/>
                        <w:t>The (company name) (title) will complete the self-inspection checklist in accordance with procedures outlined in Section 327 of this ACM and forward the checklist to the (title of airport personnel) no later than the next business day.</w:t>
                      </w:r>
                    </w:p>
                  </w:txbxContent>
                </v:textbox>
                <w10:wrap type="square"/>
              </v:shape>
            </w:pict>
          </mc:Fallback>
        </mc:AlternateContent>
      </w:r>
    </w:p>
    <w:p w14:paraId="5CEA8F4A" w14:textId="77777777" w:rsidR="00065866" w:rsidRDefault="00065866">
      <w:pPr>
        <w:jc w:val="both"/>
        <w:rPr>
          <w:sz w:val="24"/>
        </w:rPr>
      </w:pPr>
    </w:p>
    <w:p w14:paraId="5CEA8F4B" w14:textId="77777777" w:rsidR="00065866" w:rsidRDefault="00065866">
      <w:pPr>
        <w:pStyle w:val="List2"/>
        <w:ind w:left="1440"/>
      </w:pPr>
    </w:p>
    <w:p w14:paraId="5CEA8F4C" w14:textId="77777777" w:rsidR="00065866" w:rsidRDefault="00065866">
      <w:pPr>
        <w:pStyle w:val="List2"/>
        <w:ind w:left="1440"/>
        <w:sectPr w:rsidR="00065866">
          <w:footerReference w:type="default" r:id="rId22"/>
          <w:pgSz w:w="12240" w:h="15840"/>
          <w:pgMar w:top="1440" w:right="1440" w:bottom="1440" w:left="1440" w:header="720" w:footer="720" w:gutter="0"/>
          <w:paperSrc w:first="15" w:other="15"/>
          <w:cols w:space="720"/>
          <w:docGrid w:linePitch="360"/>
        </w:sectPr>
      </w:pPr>
    </w:p>
    <w:p w14:paraId="5CEA8F4D" w14:textId="77777777" w:rsidR="00065866" w:rsidRDefault="00065866">
      <w:pPr>
        <w:rPr>
          <w:b/>
          <w:bCs/>
          <w:sz w:val="28"/>
        </w:rPr>
      </w:pPr>
      <w:r>
        <w:rPr>
          <w:b/>
          <w:bCs/>
          <w:sz w:val="28"/>
        </w:rPr>
        <w:lastRenderedPageBreak/>
        <w:t>Section 305 - Paved Areas</w:t>
      </w:r>
    </w:p>
    <w:p w14:paraId="5CEA8F4E" w14:textId="77777777" w:rsidR="00065866" w:rsidRDefault="00065866">
      <w:pPr>
        <w:jc w:val="both"/>
        <w:rPr>
          <w:b/>
          <w:bCs/>
          <w:sz w:val="28"/>
        </w:rPr>
      </w:pPr>
      <w:r>
        <w:rPr>
          <w:b/>
          <w:bCs/>
          <w:sz w:val="28"/>
        </w:rPr>
        <w:tab/>
      </w:r>
    </w:p>
    <w:p w14:paraId="5CEA8F4F" w14:textId="77777777" w:rsidR="00065866" w:rsidRDefault="00065866">
      <w:pPr>
        <w:ind w:left="360"/>
        <w:jc w:val="both"/>
        <w:rPr>
          <w:b/>
          <w:bCs/>
          <w:sz w:val="24"/>
          <w:u w:val="single"/>
        </w:rPr>
      </w:pPr>
      <w:r>
        <w:rPr>
          <w:b/>
          <w:bCs/>
          <w:sz w:val="24"/>
        </w:rPr>
        <w:t xml:space="preserve"> (a) </w:t>
      </w:r>
      <w:r>
        <w:rPr>
          <w:b/>
          <w:bCs/>
          <w:sz w:val="24"/>
          <w:u w:val="single"/>
        </w:rPr>
        <w:t>Required Conditions of Paved Areas</w:t>
      </w:r>
    </w:p>
    <w:p w14:paraId="5CEA8F50" w14:textId="77777777" w:rsidR="00065866" w:rsidRDefault="00065866">
      <w:pPr>
        <w:ind w:left="360"/>
        <w:jc w:val="both"/>
        <w:rPr>
          <w:b/>
          <w:bCs/>
          <w:sz w:val="28"/>
        </w:rPr>
      </w:pPr>
    </w:p>
    <w:p w14:paraId="5CEA8F51" w14:textId="77777777" w:rsidR="00065866" w:rsidRDefault="00065866">
      <w:pPr>
        <w:pStyle w:val="BodyText2"/>
        <w:ind w:left="360"/>
        <w:jc w:val="both"/>
      </w:pPr>
      <w:r>
        <w:t xml:space="preserve">Airport pavement areas available to air carriers, including aprons available for air carrier operations, </w:t>
      </w:r>
      <w:r w:rsidR="00E7170F">
        <w:t>must</w:t>
      </w:r>
      <w:r>
        <w:t xml:space="preserve"> be promptly repaired and maintained as follows:</w:t>
      </w:r>
    </w:p>
    <w:p w14:paraId="5CEA8F52" w14:textId="77777777" w:rsidR="00065866" w:rsidRDefault="00065866">
      <w:pPr>
        <w:jc w:val="both"/>
        <w:rPr>
          <w:sz w:val="24"/>
        </w:rPr>
      </w:pPr>
    </w:p>
    <w:p w14:paraId="5CEA8F53" w14:textId="77777777" w:rsidR="00065866" w:rsidRDefault="00065866">
      <w:pPr>
        <w:tabs>
          <w:tab w:val="left" w:pos="1620"/>
        </w:tabs>
        <w:ind w:left="1620" w:hanging="540"/>
        <w:jc w:val="both"/>
        <w:rPr>
          <w:sz w:val="24"/>
        </w:rPr>
      </w:pPr>
      <w:r>
        <w:rPr>
          <w:sz w:val="24"/>
        </w:rPr>
        <w:t>(1)</w:t>
      </w:r>
      <w:r>
        <w:rPr>
          <w:sz w:val="24"/>
        </w:rPr>
        <w:tab/>
        <w:t xml:space="preserve">Pavement edges </w:t>
      </w:r>
      <w:r w:rsidR="00E7170F">
        <w:rPr>
          <w:sz w:val="24"/>
        </w:rPr>
        <w:t>must</w:t>
      </w:r>
      <w:r>
        <w:rPr>
          <w:sz w:val="24"/>
        </w:rPr>
        <w:t xml:space="preserve"> not exceed 3 inches difference in elevation between abutting pavement sections and between pavement and abutting areas;</w:t>
      </w:r>
    </w:p>
    <w:p w14:paraId="5CEA8F54" w14:textId="77777777" w:rsidR="00065866" w:rsidRDefault="00065866">
      <w:pPr>
        <w:tabs>
          <w:tab w:val="left" w:pos="1620"/>
        </w:tabs>
        <w:ind w:left="1620" w:hanging="540"/>
        <w:jc w:val="both"/>
        <w:rPr>
          <w:sz w:val="24"/>
        </w:rPr>
      </w:pPr>
      <w:r>
        <w:rPr>
          <w:sz w:val="24"/>
        </w:rPr>
        <w:t>(2)</w:t>
      </w:r>
      <w:r>
        <w:rPr>
          <w:sz w:val="24"/>
        </w:rPr>
        <w:tab/>
        <w:t xml:space="preserve">Pavement </w:t>
      </w:r>
      <w:r w:rsidR="00E7170F">
        <w:rPr>
          <w:sz w:val="24"/>
        </w:rPr>
        <w:t>must</w:t>
      </w:r>
      <w:r>
        <w:rPr>
          <w:sz w:val="24"/>
        </w:rPr>
        <w:t xml:space="preserve"> have no holes exceeding 3 inches in depth, nor any hole the slope of which from any point in the hole to the nearest point at the lip of the hole is 45 degrees or greater as measured from the pavement surface plane, unless, in either case, the entire area of the hole can be covered by a 5” diameter circle;</w:t>
      </w:r>
    </w:p>
    <w:p w14:paraId="5CEA8F55" w14:textId="77777777" w:rsidR="00065866" w:rsidRDefault="00065866">
      <w:pPr>
        <w:tabs>
          <w:tab w:val="left" w:pos="1620"/>
        </w:tabs>
        <w:ind w:left="1620" w:hanging="540"/>
        <w:jc w:val="both"/>
        <w:rPr>
          <w:sz w:val="24"/>
        </w:rPr>
      </w:pPr>
      <w:r>
        <w:rPr>
          <w:sz w:val="24"/>
        </w:rPr>
        <w:t>(3)</w:t>
      </w:r>
      <w:r>
        <w:rPr>
          <w:sz w:val="24"/>
        </w:rPr>
        <w:tab/>
        <w:t xml:space="preserve">The pavement </w:t>
      </w:r>
      <w:r w:rsidR="00E7170F">
        <w:rPr>
          <w:sz w:val="24"/>
        </w:rPr>
        <w:t>must</w:t>
      </w:r>
      <w:r>
        <w:rPr>
          <w:sz w:val="24"/>
        </w:rPr>
        <w:t xml:space="preserve"> be free of cracks and surface variations that could impair directional control of an air carrier aircraft.  Any pavement crack or surface deterioration that produces loose aggregate or other contaminants </w:t>
      </w:r>
      <w:r w:rsidR="00E7170F">
        <w:rPr>
          <w:sz w:val="24"/>
        </w:rPr>
        <w:t>must</w:t>
      </w:r>
      <w:r>
        <w:rPr>
          <w:sz w:val="24"/>
        </w:rPr>
        <w:t xml:space="preserve"> be promptly repaired;</w:t>
      </w:r>
    </w:p>
    <w:p w14:paraId="5CEA8F56" w14:textId="77777777" w:rsidR="00065866" w:rsidRDefault="00065866">
      <w:pPr>
        <w:tabs>
          <w:tab w:val="left" w:pos="1620"/>
        </w:tabs>
        <w:ind w:left="1620" w:hanging="540"/>
        <w:jc w:val="both"/>
        <w:rPr>
          <w:sz w:val="24"/>
        </w:rPr>
      </w:pPr>
      <w:r>
        <w:rPr>
          <w:sz w:val="24"/>
        </w:rPr>
        <w:t>(4)</w:t>
      </w:r>
      <w:r>
        <w:rPr>
          <w:sz w:val="24"/>
        </w:rPr>
        <w:tab/>
        <w:t xml:space="preserve">Mud, dirt, sand, loose aggregate, debris, foreign objects, rubber deposits, and other contaminants </w:t>
      </w:r>
      <w:r w:rsidR="00E7170F">
        <w:rPr>
          <w:sz w:val="24"/>
        </w:rPr>
        <w:t>must</w:t>
      </w:r>
      <w:r>
        <w:rPr>
          <w:sz w:val="24"/>
        </w:rPr>
        <w:t xml:space="preserve"> be removed promptly and as completely as practicable, except the associated use of materials such as sand and deicing solutions for snow and ice control;</w:t>
      </w:r>
    </w:p>
    <w:p w14:paraId="5CEA8F57" w14:textId="77777777" w:rsidR="00065866" w:rsidRDefault="00065866">
      <w:pPr>
        <w:tabs>
          <w:tab w:val="left" w:pos="1620"/>
        </w:tabs>
        <w:ind w:left="1620" w:hanging="540"/>
        <w:jc w:val="both"/>
        <w:rPr>
          <w:sz w:val="24"/>
        </w:rPr>
      </w:pPr>
      <w:r>
        <w:rPr>
          <w:sz w:val="24"/>
        </w:rPr>
        <w:t>(5)</w:t>
      </w:r>
      <w:r>
        <w:rPr>
          <w:sz w:val="24"/>
        </w:rPr>
        <w:tab/>
        <w:t xml:space="preserve">Any chemical solvent that is used to clean any pavement area </w:t>
      </w:r>
      <w:r w:rsidR="00E7170F">
        <w:rPr>
          <w:sz w:val="24"/>
        </w:rPr>
        <w:t>must</w:t>
      </w:r>
      <w:r>
        <w:rPr>
          <w:sz w:val="24"/>
        </w:rPr>
        <w:t xml:space="preserve"> be removed as soon as possible, consistent with the instructions of the manufacturer of the solvent, except for the associated use of deicing solutions for snow and ice control;</w:t>
      </w:r>
    </w:p>
    <w:p w14:paraId="5CEA8F58" w14:textId="77777777" w:rsidR="00065866" w:rsidRDefault="00065866">
      <w:pPr>
        <w:tabs>
          <w:tab w:val="left" w:pos="1620"/>
        </w:tabs>
        <w:ind w:left="1620" w:hanging="540"/>
        <w:jc w:val="both"/>
        <w:rPr>
          <w:sz w:val="24"/>
        </w:rPr>
      </w:pPr>
      <w:r>
        <w:rPr>
          <w:sz w:val="24"/>
        </w:rPr>
        <w:t>(6)</w:t>
      </w:r>
      <w:r>
        <w:rPr>
          <w:sz w:val="24"/>
        </w:rPr>
        <w:tab/>
        <w:t xml:space="preserve">Pavement </w:t>
      </w:r>
      <w:r w:rsidR="00E7170F">
        <w:rPr>
          <w:sz w:val="24"/>
        </w:rPr>
        <w:t>must</w:t>
      </w:r>
      <w:r>
        <w:rPr>
          <w:sz w:val="24"/>
        </w:rPr>
        <w:t xml:space="preserve"> be sufficiently drained and free of depressions to prevent ponding that obscures markings or impairs safe aircraft operations.</w:t>
      </w:r>
    </w:p>
    <w:p w14:paraId="5CEA8F59" w14:textId="77777777" w:rsidR="00065866" w:rsidRDefault="00065866">
      <w:pPr>
        <w:ind w:left="360"/>
        <w:jc w:val="both"/>
        <w:rPr>
          <w:sz w:val="24"/>
        </w:rPr>
      </w:pPr>
    </w:p>
    <w:p w14:paraId="5CEA8F5A" w14:textId="77777777" w:rsidR="00065866" w:rsidRDefault="00065866">
      <w:pPr>
        <w:ind w:left="360"/>
        <w:jc w:val="both"/>
        <w:rPr>
          <w:b/>
          <w:bCs/>
          <w:sz w:val="24"/>
          <w:u w:val="single"/>
        </w:rPr>
      </w:pPr>
      <w:r>
        <w:rPr>
          <w:b/>
          <w:bCs/>
          <w:sz w:val="24"/>
          <w:u w:val="single"/>
        </w:rPr>
        <w:t>Maintenance of Paved Areas</w:t>
      </w:r>
    </w:p>
    <w:p w14:paraId="5CEA8F5B" w14:textId="77777777" w:rsidR="00065866" w:rsidRDefault="00065866">
      <w:pPr>
        <w:ind w:left="360"/>
        <w:jc w:val="both"/>
        <w:rPr>
          <w:b/>
          <w:bCs/>
          <w:sz w:val="24"/>
        </w:rPr>
      </w:pPr>
    </w:p>
    <w:p w14:paraId="5CEA8F5C" w14:textId="77777777" w:rsidR="00065866" w:rsidRDefault="00065866">
      <w:pPr>
        <w:ind w:left="360"/>
        <w:jc w:val="both"/>
        <w:rPr>
          <w:b/>
          <w:bCs/>
          <w:sz w:val="28"/>
        </w:rPr>
      </w:pPr>
      <w:r>
        <w:rPr>
          <w:sz w:val="24"/>
        </w:rPr>
        <w:t xml:space="preserve">Corrective action </w:t>
      </w:r>
      <w:r w:rsidR="00E7170F">
        <w:rPr>
          <w:sz w:val="24"/>
        </w:rPr>
        <w:t>must</w:t>
      </w:r>
      <w:r>
        <w:rPr>
          <w:sz w:val="24"/>
        </w:rPr>
        <w:t xml:space="preserve"> be initiated by </w:t>
      </w:r>
      <w:r>
        <w:rPr>
          <w:sz w:val="24"/>
          <w:highlight w:val="lightGray"/>
        </w:rPr>
        <w:t>(department)</w:t>
      </w:r>
      <w:r>
        <w:rPr>
          <w:sz w:val="24"/>
        </w:rPr>
        <w:t xml:space="preserve"> personnel as soon as practical when any unsatisfactory conditions are found in the paved areas.  </w:t>
      </w:r>
      <w:r>
        <w:rPr>
          <w:sz w:val="24"/>
          <w:highlight w:val="lightGray"/>
        </w:rPr>
        <w:t>(Department)</w:t>
      </w:r>
      <w:r>
        <w:rPr>
          <w:sz w:val="24"/>
        </w:rPr>
        <w:t xml:space="preserve"> personnel are responsible for the correction of any unsatisfactory conditions on paved areas.  If </w:t>
      </w:r>
      <w:r>
        <w:rPr>
          <w:sz w:val="24"/>
          <w:highlight w:val="lightGray"/>
        </w:rPr>
        <w:t>(title)</w:t>
      </w:r>
      <w:r>
        <w:rPr>
          <w:sz w:val="24"/>
        </w:rPr>
        <w:t xml:space="preserve"> determines that an uncorrected condition in a paved area is unsafe for aircraft operations, that portion of the airport </w:t>
      </w:r>
      <w:r w:rsidR="00E7170F">
        <w:rPr>
          <w:sz w:val="24"/>
        </w:rPr>
        <w:t>must</w:t>
      </w:r>
      <w:r>
        <w:rPr>
          <w:sz w:val="24"/>
        </w:rPr>
        <w:t xml:space="preserve"> be closed to air carrier operations until the unsafe condition is corrected.  </w:t>
      </w:r>
    </w:p>
    <w:p w14:paraId="5CEA8F5D" w14:textId="77777777" w:rsidR="00065866" w:rsidRDefault="00065866">
      <w:pPr>
        <w:ind w:left="360"/>
        <w:jc w:val="both"/>
        <w:rPr>
          <w:b/>
          <w:bCs/>
          <w:sz w:val="24"/>
        </w:rPr>
      </w:pPr>
    </w:p>
    <w:p w14:paraId="5CEA8F5E" w14:textId="77777777" w:rsidR="00065866" w:rsidRDefault="00065866">
      <w:pPr>
        <w:ind w:left="360"/>
        <w:jc w:val="both"/>
        <w:rPr>
          <w:b/>
          <w:bCs/>
          <w:sz w:val="24"/>
          <w:u w:val="single"/>
        </w:rPr>
      </w:pPr>
      <w:r>
        <w:rPr>
          <w:b/>
          <w:bCs/>
          <w:sz w:val="24"/>
          <w:u w:val="single"/>
        </w:rPr>
        <w:t>Paved Areas Available for Air Carriers</w:t>
      </w:r>
    </w:p>
    <w:p w14:paraId="5CEA8F5F" w14:textId="77777777" w:rsidR="00065866" w:rsidRDefault="00E74183">
      <w:pPr>
        <w:jc w:val="both"/>
        <w:rPr>
          <w:b/>
          <w:bCs/>
          <w:sz w:val="24"/>
        </w:rPr>
      </w:pPr>
      <w:r>
        <w:rPr>
          <w:b/>
          <w:bCs/>
          <w:noProof/>
          <w:sz w:val="20"/>
        </w:rPr>
        <mc:AlternateContent>
          <mc:Choice Requires="wps">
            <w:drawing>
              <wp:anchor distT="0" distB="0" distL="114300" distR="114300" simplePos="0" relativeHeight="251637248" behindDoc="0" locked="0" layoutInCell="1" allowOverlap="1" wp14:anchorId="5CEA9252" wp14:editId="18BBA38D">
                <wp:simplePos x="0" y="0"/>
                <wp:positionH relativeFrom="column">
                  <wp:posOffset>228600</wp:posOffset>
                </wp:positionH>
                <wp:positionV relativeFrom="paragraph">
                  <wp:posOffset>79375</wp:posOffset>
                </wp:positionV>
                <wp:extent cx="5248275" cy="628650"/>
                <wp:effectExtent l="0" t="0" r="28575" b="19050"/>
                <wp:wrapNone/>
                <wp:docPr id="4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CC"/>
                        </a:solidFill>
                        <a:ln w="9525">
                          <a:solidFill>
                            <a:srgbClr val="000000"/>
                          </a:solidFill>
                          <a:miter lim="800000"/>
                          <a:headEnd/>
                          <a:tailEnd/>
                        </a:ln>
                      </wps:spPr>
                      <wps:txbx>
                        <w:txbxContent>
                          <w:p w14:paraId="5CEA9341" w14:textId="77777777" w:rsidR="003D4BE6" w:rsidRDefault="003D4BE6">
                            <w:pPr>
                              <w:pStyle w:val="BodyText2"/>
                            </w:pPr>
                            <w:r>
                              <w:t>Include a description of movement areas that are available to air carriers.</w:t>
                            </w:r>
                          </w:p>
                          <w:p w14:paraId="5CEA9342" w14:textId="77777777" w:rsidR="003D4BE6" w:rsidRDefault="003D4BE6">
                            <w:pPr>
                              <w:rPr>
                                <w:sz w:val="24"/>
                              </w:rPr>
                            </w:pPr>
                            <w:r>
                              <w:rPr>
                                <w:sz w:val="24"/>
                              </w:rPr>
                              <w:t xml:space="preserve">If a Letter of Agreement on movement areas has been </w:t>
                            </w:r>
                            <w:proofErr w:type="gramStart"/>
                            <w:r>
                              <w:rPr>
                                <w:sz w:val="24"/>
                              </w:rPr>
                              <w:t>entered into</w:t>
                            </w:r>
                            <w:proofErr w:type="gramEnd"/>
                            <w:r>
                              <w:rPr>
                                <w:sz w:val="24"/>
                              </w:rPr>
                              <w:t>, reference in this section and add as an appendix.</w:t>
                            </w:r>
                          </w:p>
                          <w:p w14:paraId="5CEA9343" w14:textId="77777777" w:rsidR="003D4BE6" w:rsidRDefault="003D4BE6"/>
                          <w:p w14:paraId="5CEA9344" w14:textId="77777777" w:rsidR="003D4BE6" w:rsidRDefault="003D4B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2" id="Text Box 8" o:spid="_x0000_s1035" type="#_x0000_t202" alt="&quot;&quot;" style="position:absolute;left:0;text-align:left;margin-left:18pt;margin-top:6.25pt;width:413.25pt;height:4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" fillcolor="#ffc">
                <v:textbox>
                  <w:txbxContent>
                    <w:p w14:paraId="5CEA9341" w14:textId="77777777" w:rsidR="003D4BE6" w:rsidRDefault="003D4BE6">
                      <w:pPr>
                        <w:pStyle w:val="BodyText2"/>
                      </w:pPr>
                      <w:r>
                        <w:t>Include a description of movement areas that are available to air carriers.</w:t>
                      </w:r>
                    </w:p>
                    <w:p w14:paraId="5CEA9342" w14:textId="77777777" w:rsidR="003D4BE6" w:rsidRDefault="003D4BE6">
                      <w:pPr>
                        <w:rPr>
                          <w:sz w:val="24"/>
                        </w:rPr>
                      </w:pPr>
                      <w:r>
                        <w:rPr>
                          <w:sz w:val="24"/>
                        </w:rPr>
                        <w:t xml:space="preserve">If a Letter of Agreement on movement areas has been </w:t>
                      </w:r>
                      <w:proofErr w:type="gramStart"/>
                      <w:r>
                        <w:rPr>
                          <w:sz w:val="24"/>
                        </w:rPr>
                        <w:t>entered into</w:t>
                      </w:r>
                      <w:proofErr w:type="gramEnd"/>
                      <w:r>
                        <w:rPr>
                          <w:sz w:val="24"/>
                        </w:rPr>
                        <w:t>, reference in this section and add as an appendix.</w:t>
                      </w:r>
                    </w:p>
                    <w:p w14:paraId="5CEA9343" w14:textId="77777777" w:rsidR="003D4BE6" w:rsidRDefault="003D4BE6"/>
                    <w:p w14:paraId="5CEA9344" w14:textId="77777777" w:rsidR="003D4BE6" w:rsidRDefault="003D4BE6"/>
                  </w:txbxContent>
                </v:textbox>
              </v:shape>
            </w:pict>
          </mc:Fallback>
        </mc:AlternateContent>
      </w:r>
    </w:p>
    <w:p w14:paraId="5CEA8F60" w14:textId="77777777" w:rsidR="00065866" w:rsidRDefault="00065866">
      <w:pPr>
        <w:jc w:val="both"/>
        <w:rPr>
          <w:b/>
          <w:bCs/>
          <w:sz w:val="24"/>
        </w:rPr>
      </w:pPr>
    </w:p>
    <w:p w14:paraId="5CEA8F61" w14:textId="77777777" w:rsidR="00065866" w:rsidRDefault="00065866">
      <w:pPr>
        <w:pStyle w:val="Date"/>
        <w:spacing w:before="0" w:after="0"/>
        <w:jc w:val="both"/>
        <w:rPr>
          <w:rFonts w:ascii="Garamond" w:hAnsi="Garamond"/>
          <w:bCs/>
          <w:noProof/>
          <w:sz w:val="24"/>
        </w:rPr>
      </w:pPr>
    </w:p>
    <w:p w14:paraId="5CEA8F62" w14:textId="77777777" w:rsidR="00065866" w:rsidRDefault="00065866">
      <w:pPr>
        <w:pStyle w:val="Date"/>
        <w:spacing w:before="0" w:after="0"/>
        <w:jc w:val="both"/>
        <w:rPr>
          <w:rFonts w:ascii="Garamond" w:hAnsi="Garamond"/>
          <w:bCs/>
          <w:noProof/>
          <w:sz w:val="28"/>
        </w:rPr>
      </w:pPr>
    </w:p>
    <w:p w14:paraId="5CEA8F63" w14:textId="77777777" w:rsidR="00065866" w:rsidRDefault="00065866">
      <w:pPr>
        <w:jc w:val="both"/>
        <w:rPr>
          <w:b/>
          <w:bCs/>
          <w:noProof/>
          <w:sz w:val="24"/>
          <w:u w:val="single"/>
        </w:rPr>
      </w:pPr>
    </w:p>
    <w:p w14:paraId="5CEA8F64" w14:textId="77777777" w:rsidR="00065866" w:rsidRDefault="00065866">
      <w:pPr>
        <w:pStyle w:val="Date"/>
        <w:spacing w:before="0" w:after="0"/>
        <w:jc w:val="both"/>
        <w:rPr>
          <w:rFonts w:ascii="Garamond" w:hAnsi="Garamond"/>
          <w:b w:val="0"/>
          <w:noProof/>
          <w:sz w:val="28"/>
        </w:rPr>
        <w:sectPr w:rsidR="00065866">
          <w:footerReference w:type="default" r:id="rId23"/>
          <w:pgSz w:w="12240" w:h="15840"/>
          <w:pgMar w:top="1440" w:right="1440" w:bottom="1440" w:left="1440" w:header="720" w:footer="720" w:gutter="0"/>
          <w:paperSrc w:first="15" w:other="15"/>
          <w:cols w:space="720"/>
          <w:docGrid w:linePitch="360"/>
        </w:sectPr>
      </w:pPr>
      <w:r>
        <w:rPr>
          <w:rFonts w:ascii="Garamond" w:hAnsi="Garamond"/>
          <w:b w:val="0"/>
          <w:noProof/>
          <w:sz w:val="24"/>
        </w:rPr>
        <w:t xml:space="preserve"> </w:t>
      </w:r>
    </w:p>
    <w:p w14:paraId="5CEA8F65" w14:textId="77777777" w:rsidR="00065866" w:rsidRDefault="00065866">
      <w:pPr>
        <w:rPr>
          <w:b/>
          <w:bCs/>
          <w:sz w:val="28"/>
        </w:rPr>
      </w:pPr>
      <w:r>
        <w:rPr>
          <w:b/>
          <w:bCs/>
          <w:sz w:val="28"/>
        </w:rPr>
        <w:lastRenderedPageBreak/>
        <w:t>Section 307 - Unpaved Areas</w:t>
      </w:r>
    </w:p>
    <w:p w14:paraId="5CEA8F66" w14:textId="77777777" w:rsidR="00065866" w:rsidRDefault="00065866">
      <w:pPr>
        <w:jc w:val="both"/>
        <w:rPr>
          <w:b/>
          <w:bCs/>
          <w:sz w:val="28"/>
        </w:rPr>
      </w:pPr>
    </w:p>
    <w:p w14:paraId="5CEA8F67" w14:textId="77777777" w:rsidR="00065866" w:rsidRDefault="00065866">
      <w:pPr>
        <w:pStyle w:val="BodyText2"/>
        <w:shd w:val="clear" w:color="auto" w:fill="A6A6A6"/>
        <w:ind w:left="360"/>
        <w:jc w:val="both"/>
      </w:pPr>
      <w:r>
        <w:t>Address any unpaved areas available to Air Carrier operations.</w:t>
      </w:r>
    </w:p>
    <w:p w14:paraId="5CEA8F68" w14:textId="77777777" w:rsidR="00065866" w:rsidRDefault="00065866">
      <w:pPr>
        <w:pStyle w:val="BodyText2"/>
        <w:shd w:val="clear" w:color="auto" w:fill="A6A6A6"/>
        <w:ind w:left="360"/>
        <w:jc w:val="both"/>
      </w:pPr>
      <w:r>
        <w:t>OR</w:t>
      </w:r>
    </w:p>
    <w:p w14:paraId="5CEA8F69" w14:textId="77777777" w:rsidR="00065866" w:rsidRDefault="00065866">
      <w:pPr>
        <w:pStyle w:val="BodyText2"/>
        <w:shd w:val="clear" w:color="auto" w:fill="A6A6A6"/>
        <w:ind w:left="360"/>
        <w:jc w:val="both"/>
        <w:rPr>
          <w:bCs/>
          <w:noProof/>
          <w:sz w:val="28"/>
        </w:rPr>
        <w:sectPr w:rsidR="00065866">
          <w:footerReference w:type="default" r:id="rId24"/>
          <w:pgSz w:w="12240" w:h="15840"/>
          <w:pgMar w:top="1440" w:right="1440" w:bottom="1440" w:left="1440" w:header="720" w:footer="720" w:gutter="0"/>
          <w:paperSrc w:first="15" w:other="15"/>
          <w:cols w:space="720"/>
          <w:docGrid w:linePitch="360"/>
        </w:sectPr>
      </w:pPr>
      <w:r>
        <w:t>There are no unpaved areas available for air carrier operations at (</w:t>
      </w:r>
      <w:r w:rsidRPr="000B1C98">
        <w:rPr>
          <w:highlight w:val="yellow"/>
          <w:shd w:val="clear" w:color="auto" w:fill="FF0000"/>
        </w:rPr>
        <w:t>airport name</w:t>
      </w:r>
      <w:r>
        <w:t>).</w:t>
      </w:r>
    </w:p>
    <w:p w14:paraId="5CEA8F6A" w14:textId="77777777" w:rsidR="00065866" w:rsidRDefault="00065866">
      <w:pPr>
        <w:rPr>
          <w:b/>
          <w:bCs/>
          <w:sz w:val="28"/>
        </w:rPr>
      </w:pPr>
      <w:r>
        <w:rPr>
          <w:b/>
          <w:bCs/>
          <w:sz w:val="28"/>
        </w:rPr>
        <w:lastRenderedPageBreak/>
        <w:t>Section 309 - Safety Areas</w:t>
      </w:r>
    </w:p>
    <w:p w14:paraId="5CEA8F6B" w14:textId="77777777" w:rsidR="00065866" w:rsidRDefault="00065866">
      <w:pPr>
        <w:jc w:val="both"/>
        <w:rPr>
          <w:b/>
          <w:bCs/>
          <w:sz w:val="28"/>
        </w:rPr>
      </w:pPr>
    </w:p>
    <w:p w14:paraId="5CEA8F6C" w14:textId="77777777" w:rsidR="00065866" w:rsidRDefault="00065866">
      <w:pPr>
        <w:tabs>
          <w:tab w:val="left" w:pos="900"/>
        </w:tabs>
        <w:ind w:left="900" w:hanging="540"/>
        <w:jc w:val="both"/>
        <w:rPr>
          <w:b/>
          <w:bCs/>
          <w:sz w:val="24"/>
          <w:u w:val="single"/>
        </w:rPr>
      </w:pPr>
      <w:r>
        <w:rPr>
          <w:b/>
          <w:bCs/>
          <w:sz w:val="24"/>
        </w:rPr>
        <w:t>(a)</w:t>
      </w:r>
      <w:r>
        <w:rPr>
          <w:b/>
          <w:bCs/>
          <w:sz w:val="24"/>
        </w:rPr>
        <w:tab/>
      </w:r>
      <w:r>
        <w:rPr>
          <w:b/>
          <w:bCs/>
          <w:sz w:val="24"/>
          <w:u w:val="single"/>
        </w:rPr>
        <w:t>Safety Area Dimensions</w:t>
      </w:r>
    </w:p>
    <w:p w14:paraId="5CEA8F6D" w14:textId="77777777" w:rsidR="00065866" w:rsidRDefault="00E74183">
      <w:pPr>
        <w:jc w:val="both"/>
        <w:rPr>
          <w:b/>
          <w:bCs/>
          <w:sz w:val="28"/>
        </w:rPr>
      </w:pPr>
      <w:r>
        <w:rPr>
          <w:b/>
          <w:bCs/>
          <w:noProof/>
          <w:sz w:val="20"/>
        </w:rPr>
        <mc:AlternateContent>
          <mc:Choice Requires="wps">
            <w:drawing>
              <wp:anchor distT="0" distB="0" distL="114300" distR="114300" simplePos="0" relativeHeight="251638272" behindDoc="0" locked="0" layoutInCell="1" allowOverlap="1" wp14:anchorId="5CEA9254" wp14:editId="717E0BD8">
                <wp:simplePos x="0" y="0"/>
                <wp:positionH relativeFrom="column">
                  <wp:posOffset>685800</wp:posOffset>
                </wp:positionH>
                <wp:positionV relativeFrom="paragraph">
                  <wp:posOffset>165100</wp:posOffset>
                </wp:positionV>
                <wp:extent cx="4914900" cy="495300"/>
                <wp:effectExtent l="0" t="0" r="19050" b="19050"/>
                <wp:wrapNone/>
                <wp:docPr id="40"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95300"/>
                        </a:xfrm>
                        <a:prstGeom prst="rect">
                          <a:avLst/>
                        </a:prstGeom>
                        <a:solidFill>
                          <a:srgbClr val="FFFFCC"/>
                        </a:solidFill>
                        <a:ln w="9525">
                          <a:solidFill>
                            <a:srgbClr val="000000"/>
                          </a:solidFill>
                          <a:miter lim="800000"/>
                          <a:headEnd/>
                          <a:tailEnd/>
                        </a:ln>
                      </wps:spPr>
                      <wps:txbx>
                        <w:txbxContent>
                          <w:p w14:paraId="5CEA9345" w14:textId="77777777" w:rsidR="003D4BE6" w:rsidRDefault="003D4BE6">
                            <w:r>
                              <w:rPr>
                                <w:b/>
                                <w:bCs/>
                                <w:sz w:val="28"/>
                              </w:rPr>
                              <w:t>Use this paragraph if all safety areas meet FAA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4" id="Text Box 9" o:spid="_x0000_s1036" type="#_x0000_t202" alt="&quot;&quot;" style="position:absolute;left:0;text-align:left;margin-left:54pt;margin-top:13pt;width:387pt;height:3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" fillcolor="#ffc">
                <v:textbox>
                  <w:txbxContent>
                    <w:p w14:paraId="5CEA9345" w14:textId="77777777" w:rsidR="003D4BE6" w:rsidRDefault="003D4BE6">
                      <w:r>
                        <w:rPr>
                          <w:b/>
                          <w:bCs/>
                          <w:sz w:val="28"/>
                        </w:rPr>
                        <w:t>Use this paragraph if all safety areas meet FAA standards.</w:t>
                      </w:r>
                    </w:p>
                  </w:txbxContent>
                </v:textbox>
              </v:shape>
            </w:pict>
          </mc:Fallback>
        </mc:AlternateContent>
      </w:r>
    </w:p>
    <w:p w14:paraId="5CEA8F6E" w14:textId="77777777" w:rsidR="00065866" w:rsidRDefault="00065866">
      <w:pPr>
        <w:jc w:val="both"/>
        <w:rPr>
          <w:b/>
          <w:bCs/>
          <w:sz w:val="28"/>
        </w:rPr>
      </w:pPr>
    </w:p>
    <w:p w14:paraId="5CEA8F6F" w14:textId="77777777" w:rsidR="00065866" w:rsidRDefault="00065866">
      <w:pPr>
        <w:jc w:val="both"/>
        <w:rPr>
          <w:b/>
          <w:bCs/>
          <w:sz w:val="28"/>
        </w:rPr>
      </w:pPr>
    </w:p>
    <w:p w14:paraId="5CEA8F70" w14:textId="77777777" w:rsidR="00065866" w:rsidRDefault="00065866">
      <w:pPr>
        <w:jc w:val="both"/>
        <w:rPr>
          <w:sz w:val="24"/>
        </w:rPr>
      </w:pPr>
    </w:p>
    <w:p w14:paraId="5CEA8F71" w14:textId="77777777" w:rsidR="00065866" w:rsidRDefault="00065866">
      <w:pPr>
        <w:jc w:val="both"/>
        <w:rPr>
          <w:sz w:val="24"/>
        </w:rPr>
      </w:pPr>
    </w:p>
    <w:p w14:paraId="5CEA8F72" w14:textId="77777777" w:rsidR="00065866" w:rsidRDefault="00065866">
      <w:pPr>
        <w:ind w:left="360"/>
        <w:jc w:val="both"/>
        <w:rPr>
          <w:sz w:val="24"/>
        </w:rPr>
      </w:pPr>
      <w:r>
        <w:rPr>
          <w:sz w:val="24"/>
        </w:rPr>
        <w:t xml:space="preserve">Safety area dimensions conform to FAA standards in AC 150/5300-13, </w:t>
      </w:r>
      <w:r>
        <w:rPr>
          <w:i/>
          <w:iCs/>
          <w:sz w:val="24"/>
        </w:rPr>
        <w:t>Airport Design</w:t>
      </w:r>
      <w:r>
        <w:rPr>
          <w:sz w:val="24"/>
        </w:rPr>
        <w:t>.  Safety area dimensions are as follows:</w:t>
      </w:r>
    </w:p>
    <w:p w14:paraId="5CEA8F73" w14:textId="77777777" w:rsidR="00065866" w:rsidRDefault="00065866">
      <w:pPr>
        <w:jc w:val="both"/>
        <w:rPr>
          <w:sz w:val="24"/>
        </w:rPr>
      </w:pPr>
    </w:p>
    <w:p w14:paraId="5CEA8F74" w14:textId="77777777" w:rsidR="00065866" w:rsidRDefault="00065866" w:rsidP="00065866">
      <w:pPr>
        <w:numPr>
          <w:ilvl w:val="0"/>
          <w:numId w:val="7"/>
        </w:numPr>
        <w:tabs>
          <w:tab w:val="clear" w:pos="720"/>
          <w:tab w:val="left"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(number)</w:t>
      </w:r>
      <w:r>
        <w:rPr>
          <w:sz w:val="24"/>
        </w:rPr>
        <w:t xml:space="preserve"> feet from centerline and 1000 feet off each end;</w:t>
      </w:r>
    </w:p>
    <w:p w14:paraId="5CEA8F75" w14:textId="77777777" w:rsidR="00065866" w:rsidRDefault="00065866" w:rsidP="00065866">
      <w:pPr>
        <w:numPr>
          <w:ilvl w:val="0"/>
          <w:numId w:val="7"/>
        </w:numPr>
        <w:tabs>
          <w:tab w:val="clear" w:pos="720"/>
          <w:tab w:val="left"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(number)</w:t>
      </w:r>
      <w:r>
        <w:rPr>
          <w:sz w:val="24"/>
        </w:rPr>
        <w:t xml:space="preserve"> feet from centerline and 1000 feet off each end;</w:t>
      </w:r>
    </w:p>
    <w:p w14:paraId="5CEA8F76" w14:textId="77777777" w:rsidR="00065866" w:rsidRDefault="00065866" w:rsidP="00065866">
      <w:pPr>
        <w:numPr>
          <w:ilvl w:val="0"/>
          <w:numId w:val="7"/>
        </w:numPr>
        <w:tabs>
          <w:tab w:val="clear" w:pos="720"/>
          <w:tab w:val="left" w:pos="1620"/>
        </w:tabs>
        <w:ind w:left="1620" w:hanging="540"/>
        <w:jc w:val="both"/>
        <w:rPr>
          <w:b/>
          <w:bCs/>
          <w:sz w:val="24"/>
        </w:rPr>
      </w:pPr>
      <w:r>
        <w:rPr>
          <w:sz w:val="24"/>
        </w:rPr>
        <w:t xml:space="preserve">Taxiway </w:t>
      </w:r>
      <w:r>
        <w:rPr>
          <w:sz w:val="24"/>
          <w:highlight w:val="lightGray"/>
        </w:rPr>
        <w:t>[designation(s)]</w:t>
      </w:r>
      <w:r>
        <w:rPr>
          <w:sz w:val="24"/>
        </w:rPr>
        <w:t xml:space="preserve"> – </w:t>
      </w:r>
      <w:r>
        <w:rPr>
          <w:sz w:val="24"/>
          <w:highlight w:val="lightGray"/>
        </w:rPr>
        <w:t>(number)</w:t>
      </w:r>
      <w:r>
        <w:rPr>
          <w:sz w:val="24"/>
        </w:rPr>
        <w:t xml:space="preserve"> feet from the centerline.</w:t>
      </w:r>
    </w:p>
    <w:p w14:paraId="5CEA8F77" w14:textId="77777777" w:rsidR="00065866" w:rsidRDefault="00065866">
      <w:pPr>
        <w:tabs>
          <w:tab w:val="left" w:pos="900"/>
        </w:tabs>
        <w:ind w:left="360"/>
        <w:jc w:val="both"/>
        <w:rPr>
          <w:sz w:val="24"/>
        </w:rPr>
      </w:pPr>
    </w:p>
    <w:p w14:paraId="5CEA8F78" w14:textId="77777777" w:rsidR="00065866" w:rsidRDefault="00E74183">
      <w:pPr>
        <w:ind w:left="360"/>
        <w:jc w:val="both"/>
        <w:rPr>
          <w:b/>
          <w:bCs/>
          <w:sz w:val="28"/>
        </w:rPr>
      </w:pPr>
      <w:r>
        <w:rPr>
          <w:b/>
          <w:bCs/>
          <w:noProof/>
          <w:sz w:val="20"/>
        </w:rPr>
        <mc:AlternateContent>
          <mc:Choice Requires="wps">
            <w:drawing>
              <wp:anchor distT="0" distB="0" distL="114300" distR="114300" simplePos="0" relativeHeight="251639296" behindDoc="0" locked="0" layoutInCell="1" allowOverlap="1" wp14:anchorId="5CEA9256" wp14:editId="0B996372">
                <wp:simplePos x="0" y="0"/>
                <wp:positionH relativeFrom="column">
                  <wp:posOffset>685800</wp:posOffset>
                </wp:positionH>
                <wp:positionV relativeFrom="paragraph">
                  <wp:posOffset>13970</wp:posOffset>
                </wp:positionV>
                <wp:extent cx="4914900" cy="457200"/>
                <wp:effectExtent l="0" t="0" r="19050" b="19050"/>
                <wp:wrapNone/>
                <wp:docPr id="39"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CC"/>
                        </a:solidFill>
                        <a:ln w="9525">
                          <a:solidFill>
                            <a:srgbClr val="000000"/>
                          </a:solidFill>
                          <a:miter lim="800000"/>
                          <a:headEnd/>
                          <a:tailEnd/>
                        </a:ln>
                      </wps:spPr>
                      <wps:txbx>
                        <w:txbxContent>
                          <w:p w14:paraId="5CEA9346" w14:textId="77777777" w:rsidR="003D4BE6" w:rsidRDefault="003D4BE6">
                            <w:r>
                              <w:rPr>
                                <w:b/>
                                <w:bCs/>
                                <w:sz w:val="28"/>
                              </w:rPr>
                              <w:t>Use this paragraph if the safety areas do not meet FAA standards and declared distances are not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6" id="Text Box 10" o:spid="_x0000_s1037" type="#_x0000_t202" alt="&quot;&quot;" style="position:absolute;left:0;text-align:left;margin-left:54pt;margin-top:1.1pt;width:387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" fillcolor="#ffc">
                <v:textbox>
                  <w:txbxContent>
                    <w:p w14:paraId="5CEA9346" w14:textId="77777777" w:rsidR="003D4BE6" w:rsidRDefault="003D4BE6">
                      <w:r>
                        <w:rPr>
                          <w:b/>
                          <w:bCs/>
                          <w:sz w:val="28"/>
                        </w:rPr>
                        <w:t>Use this paragraph if the safety areas do not meet FAA standards and declared distances are not used.</w:t>
                      </w:r>
                    </w:p>
                  </w:txbxContent>
                </v:textbox>
              </v:shape>
            </w:pict>
          </mc:Fallback>
        </mc:AlternateContent>
      </w:r>
    </w:p>
    <w:p w14:paraId="5CEA8F79" w14:textId="77777777" w:rsidR="00065866" w:rsidRDefault="00065866">
      <w:pPr>
        <w:ind w:left="360"/>
        <w:jc w:val="both"/>
        <w:rPr>
          <w:b/>
          <w:bCs/>
          <w:sz w:val="28"/>
        </w:rPr>
      </w:pPr>
    </w:p>
    <w:p w14:paraId="5CEA8F7A" w14:textId="77777777" w:rsidR="00065866" w:rsidRDefault="00065866">
      <w:pPr>
        <w:jc w:val="both"/>
        <w:rPr>
          <w:b/>
          <w:bCs/>
          <w:sz w:val="28"/>
        </w:rPr>
      </w:pPr>
    </w:p>
    <w:p w14:paraId="5CEA8F7B" w14:textId="77777777" w:rsidR="00065866" w:rsidRDefault="00065866">
      <w:pPr>
        <w:ind w:left="360"/>
        <w:jc w:val="both"/>
        <w:rPr>
          <w:sz w:val="24"/>
        </w:rPr>
      </w:pPr>
      <w:r>
        <w:rPr>
          <w:sz w:val="24"/>
        </w:rPr>
        <w:t>Safety areas are maintained at the dimension that existed on December 31, 1987.  Safety area dimensions are as follows:</w:t>
      </w:r>
    </w:p>
    <w:p w14:paraId="5CEA8F7C" w14:textId="77777777" w:rsidR="00065866" w:rsidRDefault="00065866">
      <w:pPr>
        <w:ind w:left="360"/>
        <w:jc w:val="both"/>
        <w:rPr>
          <w:sz w:val="24"/>
        </w:rPr>
      </w:pPr>
    </w:p>
    <w:p w14:paraId="5CEA8F7D" w14:textId="77777777" w:rsidR="00065866" w:rsidRDefault="00065866" w:rsidP="00065866">
      <w:pPr>
        <w:numPr>
          <w:ilvl w:val="0"/>
          <w:numId w:val="8"/>
        </w:numPr>
        <w:tabs>
          <w:tab w:val="clear" w:pos="1080"/>
          <w:tab w:val="num"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_____</w:t>
      </w:r>
      <w:r>
        <w:rPr>
          <w:sz w:val="24"/>
        </w:rPr>
        <w:t xml:space="preserve"> feet from centerline and </w:t>
      </w:r>
      <w:r>
        <w:rPr>
          <w:sz w:val="24"/>
          <w:highlight w:val="lightGray"/>
        </w:rPr>
        <w:t>____</w:t>
      </w:r>
      <w:r>
        <w:rPr>
          <w:sz w:val="24"/>
        </w:rPr>
        <w:t xml:space="preserve"> feet off each end;</w:t>
      </w:r>
    </w:p>
    <w:p w14:paraId="5CEA8F7E" w14:textId="77777777" w:rsidR="00065866" w:rsidRDefault="00065866" w:rsidP="00065866">
      <w:pPr>
        <w:numPr>
          <w:ilvl w:val="0"/>
          <w:numId w:val="8"/>
        </w:numPr>
        <w:tabs>
          <w:tab w:val="clear" w:pos="1080"/>
          <w:tab w:val="num"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_____</w:t>
      </w:r>
      <w:r>
        <w:rPr>
          <w:sz w:val="24"/>
        </w:rPr>
        <w:t xml:space="preserve"> feet from centerline and </w:t>
      </w:r>
      <w:r>
        <w:rPr>
          <w:sz w:val="24"/>
          <w:highlight w:val="lightGray"/>
        </w:rPr>
        <w:t>____</w:t>
      </w:r>
      <w:r>
        <w:rPr>
          <w:sz w:val="24"/>
        </w:rPr>
        <w:t xml:space="preserve"> feet at the Runway (designation) approach end, and </w:t>
      </w:r>
      <w:r>
        <w:rPr>
          <w:sz w:val="24"/>
          <w:highlight w:val="lightGray"/>
        </w:rPr>
        <w:t>____</w:t>
      </w:r>
      <w:r>
        <w:rPr>
          <w:sz w:val="24"/>
        </w:rPr>
        <w:t xml:space="preserve"> feet at the Runway (designation) approach end;</w:t>
      </w:r>
    </w:p>
    <w:p w14:paraId="5CEA8F7F" w14:textId="77777777" w:rsidR="00065866" w:rsidRDefault="00065866" w:rsidP="00065866">
      <w:pPr>
        <w:numPr>
          <w:ilvl w:val="0"/>
          <w:numId w:val="8"/>
        </w:numPr>
        <w:tabs>
          <w:tab w:val="clear" w:pos="1080"/>
          <w:tab w:val="num" w:pos="1620"/>
        </w:tabs>
        <w:ind w:left="1620" w:hanging="540"/>
        <w:jc w:val="both"/>
        <w:rPr>
          <w:sz w:val="24"/>
        </w:rPr>
      </w:pPr>
      <w:r>
        <w:rPr>
          <w:sz w:val="24"/>
        </w:rPr>
        <w:t xml:space="preserve">Taxiways - </w:t>
      </w:r>
      <w:r>
        <w:rPr>
          <w:sz w:val="24"/>
          <w:highlight w:val="lightGray"/>
        </w:rPr>
        <w:t>___</w:t>
      </w:r>
      <w:r>
        <w:rPr>
          <w:sz w:val="24"/>
        </w:rPr>
        <w:t xml:space="preserve"> feet from the centerline, except for the </w:t>
      </w:r>
      <w:r>
        <w:rPr>
          <w:sz w:val="24"/>
          <w:highlight w:val="lightGray"/>
        </w:rPr>
        <w:t>(east, west, north, south)</w:t>
      </w:r>
      <w:r>
        <w:rPr>
          <w:sz w:val="24"/>
        </w:rPr>
        <w:t xml:space="preserve"> side of the Taxiway </w:t>
      </w:r>
      <w:r>
        <w:rPr>
          <w:sz w:val="24"/>
          <w:highlight w:val="lightGray"/>
        </w:rPr>
        <w:t>(designation)</w:t>
      </w:r>
      <w:r>
        <w:rPr>
          <w:sz w:val="24"/>
        </w:rPr>
        <w:t xml:space="preserve"> safety area.  </w:t>
      </w:r>
      <w:r>
        <w:rPr>
          <w:sz w:val="24"/>
          <w:highlight w:val="lightGray"/>
        </w:rPr>
        <w:t>(Provide safety area for each Taxiway that is available for air carrier use.  If restrictions exist describe the physical restriction.)</w:t>
      </w:r>
    </w:p>
    <w:p w14:paraId="5CEA8F80" w14:textId="77777777" w:rsidR="00065866" w:rsidRDefault="00065866">
      <w:pPr>
        <w:ind w:left="720"/>
        <w:jc w:val="both"/>
        <w:rPr>
          <w:sz w:val="24"/>
        </w:rPr>
      </w:pPr>
    </w:p>
    <w:p w14:paraId="5CEA8F81" w14:textId="77777777" w:rsidR="00065866" w:rsidRDefault="00E74183">
      <w:pPr>
        <w:ind w:left="720"/>
        <w:jc w:val="both"/>
        <w:rPr>
          <w:sz w:val="24"/>
        </w:rPr>
      </w:pPr>
      <w:r>
        <w:rPr>
          <w:noProof/>
          <w:sz w:val="20"/>
        </w:rPr>
        <mc:AlternateContent>
          <mc:Choice Requires="wps">
            <w:drawing>
              <wp:anchor distT="0" distB="0" distL="114300" distR="114300" simplePos="0" relativeHeight="251640320" behindDoc="0" locked="0" layoutInCell="1" allowOverlap="1" wp14:anchorId="5CEA9258" wp14:editId="1688B733">
                <wp:simplePos x="0" y="0"/>
                <wp:positionH relativeFrom="column">
                  <wp:posOffset>685800</wp:posOffset>
                </wp:positionH>
                <wp:positionV relativeFrom="paragraph">
                  <wp:posOffset>34290</wp:posOffset>
                </wp:positionV>
                <wp:extent cx="4914900" cy="571500"/>
                <wp:effectExtent l="0" t="0" r="19050" b="19050"/>
                <wp:wrapNone/>
                <wp:docPr id="38"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71500"/>
                        </a:xfrm>
                        <a:prstGeom prst="rect">
                          <a:avLst/>
                        </a:prstGeom>
                        <a:solidFill>
                          <a:srgbClr val="FFFFCC"/>
                        </a:solidFill>
                        <a:ln w="9525">
                          <a:solidFill>
                            <a:srgbClr val="000000"/>
                          </a:solidFill>
                          <a:miter lim="800000"/>
                          <a:headEnd/>
                          <a:tailEnd/>
                        </a:ln>
                      </wps:spPr>
                      <wps:txbx>
                        <w:txbxContent>
                          <w:p w14:paraId="5CEA9347" w14:textId="77777777" w:rsidR="003D4BE6" w:rsidRDefault="003D4BE6">
                            <w:r>
                              <w:rPr>
                                <w:sz w:val="24"/>
                              </w:rPr>
                              <w:t>Include a map or diagram as an appendix and reference within this section when describing a runway or taxiway safety area that has different dimensions for each end</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8" id="Text Box 11" o:spid="_x0000_s1038" type="#_x0000_t202" alt="&quot;&quot;" style="position:absolute;left:0;text-align:left;margin-left:54pt;margin-top:2.7pt;width:387pt;height: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LzGgIAADM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" fillcolor="#ffc">
                <v:textbox>
                  <w:txbxContent>
                    <w:p w14:paraId="5CEA9347" w14:textId="77777777" w:rsidR="003D4BE6" w:rsidRDefault="003D4BE6">
                      <w:r>
                        <w:rPr>
                          <w:sz w:val="24"/>
                        </w:rPr>
                        <w:t>Include a map or diagram as an appendix and reference within this section when describing a runway or taxiway safety area that has different dimensions for each end</w:t>
                      </w:r>
                      <w:r>
                        <w:t xml:space="preserve">.  </w:t>
                      </w:r>
                    </w:p>
                  </w:txbxContent>
                </v:textbox>
              </v:shape>
            </w:pict>
          </mc:Fallback>
        </mc:AlternateContent>
      </w:r>
    </w:p>
    <w:p w14:paraId="5CEA8F82" w14:textId="77777777" w:rsidR="00065866" w:rsidRDefault="00065866">
      <w:pPr>
        <w:ind w:left="720"/>
        <w:jc w:val="both"/>
        <w:rPr>
          <w:sz w:val="24"/>
        </w:rPr>
      </w:pPr>
    </w:p>
    <w:p w14:paraId="5CEA8F83" w14:textId="77777777" w:rsidR="00065866" w:rsidRDefault="00065866">
      <w:pPr>
        <w:ind w:left="720"/>
        <w:jc w:val="both"/>
        <w:rPr>
          <w:sz w:val="24"/>
        </w:rPr>
      </w:pPr>
    </w:p>
    <w:p w14:paraId="5CEA8F84" w14:textId="77777777" w:rsidR="00065866" w:rsidRDefault="00065866">
      <w:pPr>
        <w:ind w:left="720"/>
        <w:jc w:val="both"/>
        <w:rPr>
          <w:sz w:val="24"/>
        </w:rPr>
      </w:pPr>
    </w:p>
    <w:p w14:paraId="5CEA8F85" w14:textId="77777777" w:rsidR="00065866" w:rsidRDefault="00065866">
      <w:pPr>
        <w:ind w:left="720"/>
        <w:jc w:val="both"/>
        <w:rPr>
          <w:sz w:val="24"/>
        </w:rPr>
      </w:pPr>
    </w:p>
    <w:p w14:paraId="5CEA8F86" w14:textId="77777777" w:rsidR="00065866" w:rsidRDefault="00065866">
      <w:pPr>
        <w:ind w:left="720"/>
        <w:jc w:val="both"/>
        <w:rPr>
          <w:sz w:val="24"/>
        </w:rPr>
      </w:pPr>
    </w:p>
    <w:p w14:paraId="5CEA8F87" w14:textId="77777777" w:rsidR="00065866" w:rsidRDefault="00065866">
      <w:pPr>
        <w:ind w:left="720"/>
        <w:jc w:val="both"/>
        <w:rPr>
          <w:sz w:val="24"/>
        </w:rPr>
      </w:pPr>
    </w:p>
    <w:p w14:paraId="5CEA8F88" w14:textId="77777777" w:rsidR="00065866" w:rsidRDefault="00065866">
      <w:pPr>
        <w:ind w:left="720"/>
        <w:jc w:val="both"/>
        <w:rPr>
          <w:sz w:val="24"/>
        </w:rPr>
      </w:pPr>
    </w:p>
    <w:p w14:paraId="5CEA8F89" w14:textId="77777777" w:rsidR="00065866" w:rsidRDefault="00065866">
      <w:pPr>
        <w:ind w:left="720"/>
        <w:jc w:val="both"/>
        <w:rPr>
          <w:sz w:val="24"/>
        </w:rPr>
      </w:pPr>
    </w:p>
    <w:p w14:paraId="5CEA8F8A" w14:textId="77777777" w:rsidR="00065866" w:rsidRDefault="00065866">
      <w:pPr>
        <w:ind w:left="720"/>
        <w:jc w:val="both"/>
        <w:rPr>
          <w:sz w:val="24"/>
        </w:rPr>
      </w:pPr>
    </w:p>
    <w:p w14:paraId="5CEA8F8B" w14:textId="77777777" w:rsidR="00065866" w:rsidRDefault="00065866">
      <w:pPr>
        <w:ind w:left="720"/>
        <w:jc w:val="both"/>
        <w:rPr>
          <w:sz w:val="24"/>
        </w:rPr>
      </w:pPr>
    </w:p>
    <w:p w14:paraId="5CEA8F8C" w14:textId="77777777" w:rsidR="00065866" w:rsidRDefault="00065866">
      <w:pPr>
        <w:ind w:left="720"/>
        <w:jc w:val="both"/>
        <w:rPr>
          <w:sz w:val="24"/>
        </w:rPr>
        <w:sectPr w:rsidR="00065866">
          <w:footerReference w:type="default" r:id="rId25"/>
          <w:pgSz w:w="12240" w:h="15840"/>
          <w:pgMar w:top="1440" w:right="1440" w:bottom="1440" w:left="1440" w:header="720" w:footer="720" w:gutter="0"/>
          <w:paperSrc w:first="15" w:other="15"/>
          <w:cols w:space="720"/>
          <w:docGrid w:linePitch="360"/>
        </w:sectPr>
      </w:pPr>
    </w:p>
    <w:p w14:paraId="5CEA8F8D" w14:textId="77777777" w:rsidR="00065866" w:rsidRDefault="00065866">
      <w:pPr>
        <w:rPr>
          <w:sz w:val="24"/>
        </w:rPr>
      </w:pPr>
      <w:r>
        <w:rPr>
          <w:b/>
          <w:bCs/>
          <w:sz w:val="28"/>
        </w:rPr>
        <w:lastRenderedPageBreak/>
        <w:t>Section 309 - Safety Areas (Continued)</w:t>
      </w:r>
    </w:p>
    <w:p w14:paraId="5CEA8F8E" w14:textId="77777777" w:rsidR="00065866" w:rsidRDefault="00065866">
      <w:pPr>
        <w:jc w:val="both"/>
        <w:rPr>
          <w:sz w:val="24"/>
        </w:rPr>
      </w:pPr>
    </w:p>
    <w:p w14:paraId="5CEA8F8F" w14:textId="77777777" w:rsidR="00065866" w:rsidRDefault="00E74183">
      <w:pPr>
        <w:jc w:val="both"/>
        <w:rPr>
          <w:sz w:val="24"/>
        </w:rPr>
      </w:pPr>
      <w:r>
        <w:rPr>
          <w:noProof/>
          <w:sz w:val="20"/>
        </w:rPr>
        <mc:AlternateContent>
          <mc:Choice Requires="wps">
            <w:drawing>
              <wp:anchor distT="0" distB="0" distL="114300" distR="114300" simplePos="0" relativeHeight="251641344" behindDoc="0" locked="0" layoutInCell="1" allowOverlap="1" wp14:anchorId="5CEA925A" wp14:editId="15E8EE81">
                <wp:simplePos x="0" y="0"/>
                <wp:positionH relativeFrom="column">
                  <wp:posOffset>228600</wp:posOffset>
                </wp:positionH>
                <wp:positionV relativeFrom="paragraph">
                  <wp:posOffset>22225</wp:posOffset>
                </wp:positionV>
                <wp:extent cx="5372100" cy="457200"/>
                <wp:effectExtent l="0" t="0" r="19050" b="19050"/>
                <wp:wrapNone/>
                <wp:docPr id="37"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200"/>
                        </a:xfrm>
                        <a:prstGeom prst="rect">
                          <a:avLst/>
                        </a:prstGeom>
                        <a:solidFill>
                          <a:srgbClr val="FFFFCC"/>
                        </a:solidFill>
                        <a:ln w="9525">
                          <a:solidFill>
                            <a:srgbClr val="000000"/>
                          </a:solidFill>
                          <a:miter lim="800000"/>
                          <a:headEnd/>
                          <a:tailEnd/>
                        </a:ln>
                      </wps:spPr>
                      <wps:txbx>
                        <w:txbxContent>
                          <w:p w14:paraId="5CEA9348" w14:textId="77777777" w:rsidR="003D4BE6" w:rsidRDefault="003D4BE6">
                            <w:pPr>
                              <w:rPr>
                                <w:b/>
                                <w:bCs/>
                                <w:sz w:val="24"/>
                              </w:rPr>
                            </w:pPr>
                            <w:r>
                              <w:rPr>
                                <w:b/>
                                <w:bCs/>
                                <w:sz w:val="24"/>
                              </w:rPr>
                              <w:t>Use this paragraph if DECLARED DISTANCE is used on any runway to meet safety areas design standards.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A" id="Text Box 12" o:spid="_x0000_s1039" type="#_x0000_t202" alt="&quot;&quot;" style="position:absolute;left:0;text-align:left;margin-left:18pt;margin-top:1.75pt;width:423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" fillcolor="#ffc">
                <v:textbox>
                  <w:txbxContent>
                    <w:p w14:paraId="5CEA9348" w14:textId="77777777" w:rsidR="003D4BE6" w:rsidRDefault="003D4BE6">
                      <w:pPr>
                        <w:rPr>
                          <w:b/>
                          <w:bCs/>
                          <w:sz w:val="24"/>
                        </w:rPr>
                      </w:pPr>
                      <w:r>
                        <w:rPr>
                          <w:b/>
                          <w:bCs/>
                          <w:sz w:val="24"/>
                        </w:rPr>
                        <w:t>Use this paragraph if DECLARED DISTANCE is used on any runway to meet safety areas design standards.</w:t>
                      </w:r>
                    </w:p>
                  </w:txbxContent>
                </v:textbox>
              </v:shape>
            </w:pict>
          </mc:Fallback>
        </mc:AlternateContent>
      </w:r>
    </w:p>
    <w:p w14:paraId="5CEA8F90" w14:textId="77777777" w:rsidR="00065866" w:rsidRDefault="00065866">
      <w:pPr>
        <w:jc w:val="both"/>
        <w:rPr>
          <w:sz w:val="24"/>
        </w:rPr>
      </w:pPr>
    </w:p>
    <w:p w14:paraId="5CEA8F91" w14:textId="77777777" w:rsidR="00065866" w:rsidRDefault="00065866">
      <w:pPr>
        <w:jc w:val="both"/>
        <w:rPr>
          <w:sz w:val="24"/>
        </w:rPr>
      </w:pPr>
    </w:p>
    <w:p w14:paraId="5CEA8F92" w14:textId="77777777" w:rsidR="00065866" w:rsidRDefault="00065866">
      <w:pPr>
        <w:jc w:val="both"/>
        <w:rPr>
          <w:sz w:val="24"/>
        </w:rPr>
      </w:pPr>
    </w:p>
    <w:p w14:paraId="5CEA8F93" w14:textId="77777777" w:rsidR="00065866" w:rsidRDefault="00065866">
      <w:pPr>
        <w:ind w:left="360"/>
        <w:jc w:val="both"/>
        <w:rPr>
          <w:sz w:val="24"/>
        </w:rPr>
      </w:pPr>
      <w:r>
        <w:rPr>
          <w:sz w:val="24"/>
        </w:rPr>
        <w:t xml:space="preserve">Safety area dimensions conform to FAA standards in AC 150/5300-13, </w:t>
      </w:r>
      <w:r>
        <w:rPr>
          <w:i/>
          <w:iCs/>
          <w:sz w:val="24"/>
        </w:rPr>
        <w:t>Airport Design</w:t>
      </w:r>
      <w:r>
        <w:rPr>
          <w:sz w:val="24"/>
        </w:rPr>
        <w:t>.  Safety area dimensions are as follows:</w:t>
      </w:r>
    </w:p>
    <w:p w14:paraId="5CEA8F94" w14:textId="77777777" w:rsidR="00065866" w:rsidRDefault="00065866">
      <w:pPr>
        <w:jc w:val="both"/>
        <w:rPr>
          <w:sz w:val="24"/>
        </w:rPr>
      </w:pPr>
    </w:p>
    <w:p w14:paraId="5CEA8F95" w14:textId="77777777" w:rsidR="00065866" w:rsidRDefault="00065866" w:rsidP="00065866">
      <w:pPr>
        <w:numPr>
          <w:ilvl w:val="0"/>
          <w:numId w:val="9"/>
        </w:numPr>
        <w:tabs>
          <w:tab w:val="clear" w:pos="1440"/>
          <w:tab w:val="num"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_____</w:t>
      </w:r>
      <w:r>
        <w:rPr>
          <w:sz w:val="24"/>
        </w:rPr>
        <w:t xml:space="preserve"> feet from centerline and </w:t>
      </w:r>
      <w:r>
        <w:rPr>
          <w:sz w:val="24"/>
          <w:highlight w:val="lightGray"/>
        </w:rPr>
        <w:t>____</w:t>
      </w:r>
      <w:r>
        <w:rPr>
          <w:sz w:val="24"/>
        </w:rPr>
        <w:t xml:space="preserve"> feet off each end;</w:t>
      </w:r>
    </w:p>
    <w:p w14:paraId="5CEA8F96" w14:textId="77777777" w:rsidR="00065866" w:rsidRDefault="00065866" w:rsidP="00065866">
      <w:pPr>
        <w:numPr>
          <w:ilvl w:val="0"/>
          <w:numId w:val="9"/>
        </w:numPr>
        <w:tabs>
          <w:tab w:val="clear" w:pos="1440"/>
          <w:tab w:val="num" w:pos="1620"/>
        </w:tabs>
        <w:ind w:left="1620" w:hanging="540"/>
        <w:jc w:val="both"/>
        <w:rPr>
          <w:sz w:val="24"/>
        </w:rPr>
      </w:pPr>
      <w:r>
        <w:rPr>
          <w:sz w:val="24"/>
        </w:rPr>
        <w:t xml:space="preserve">Runway </w:t>
      </w:r>
      <w:r>
        <w:rPr>
          <w:sz w:val="24"/>
          <w:highlight w:val="lightGray"/>
        </w:rPr>
        <w:t>(designation)</w:t>
      </w:r>
      <w:r>
        <w:rPr>
          <w:sz w:val="24"/>
        </w:rPr>
        <w:t xml:space="preserve"> - </w:t>
      </w:r>
      <w:r>
        <w:rPr>
          <w:sz w:val="24"/>
          <w:highlight w:val="lightGray"/>
        </w:rPr>
        <w:t>____</w:t>
      </w:r>
      <w:r>
        <w:rPr>
          <w:sz w:val="24"/>
        </w:rPr>
        <w:t xml:space="preserve"> feet from centerline, </w:t>
      </w:r>
      <w:r>
        <w:rPr>
          <w:sz w:val="24"/>
          <w:highlight w:val="lightGray"/>
        </w:rPr>
        <w:t>_____</w:t>
      </w:r>
      <w:r>
        <w:rPr>
          <w:sz w:val="24"/>
        </w:rPr>
        <w:t xml:space="preserve"> feet at the Runway </w:t>
      </w:r>
      <w:r>
        <w:rPr>
          <w:sz w:val="24"/>
          <w:highlight w:val="lightGray"/>
        </w:rPr>
        <w:t>(designation)</w:t>
      </w:r>
      <w:r>
        <w:rPr>
          <w:sz w:val="24"/>
        </w:rPr>
        <w:t xml:space="preserve"> approach end, and </w:t>
      </w:r>
      <w:r>
        <w:rPr>
          <w:sz w:val="24"/>
          <w:highlight w:val="lightGray"/>
        </w:rPr>
        <w:t>____</w:t>
      </w:r>
      <w:r>
        <w:rPr>
          <w:sz w:val="24"/>
        </w:rPr>
        <w:t xml:space="preserve"> feet at the Runway </w:t>
      </w:r>
      <w:r>
        <w:rPr>
          <w:sz w:val="24"/>
          <w:highlight w:val="lightGray"/>
        </w:rPr>
        <w:t>(designation)</w:t>
      </w:r>
      <w:r>
        <w:rPr>
          <w:sz w:val="24"/>
        </w:rPr>
        <w:t xml:space="preserve"> approach end using declared distance.  (State the reason for the declared distance.)  </w:t>
      </w:r>
      <w:r>
        <w:rPr>
          <w:sz w:val="24"/>
          <w:highlight w:val="lightGray"/>
        </w:rPr>
        <w:t>(If applicable, “The Runway (designation) threshold is displaced ____ feet and declared distance is used on the (direction) ____ feet of the Runway (designations) to provide ____ feet safety area at the (direction) end.”</w:t>
      </w:r>
      <w:r>
        <w:rPr>
          <w:sz w:val="24"/>
        </w:rPr>
        <w:t>);</w:t>
      </w:r>
    </w:p>
    <w:p w14:paraId="5CEA8F97" w14:textId="77777777" w:rsidR="00065866" w:rsidRDefault="00065866" w:rsidP="00065866">
      <w:pPr>
        <w:numPr>
          <w:ilvl w:val="0"/>
          <w:numId w:val="9"/>
        </w:numPr>
        <w:tabs>
          <w:tab w:val="clear" w:pos="1440"/>
          <w:tab w:val="num" w:pos="1620"/>
        </w:tabs>
        <w:ind w:left="1620" w:hanging="540"/>
        <w:jc w:val="both"/>
        <w:rPr>
          <w:sz w:val="24"/>
        </w:rPr>
      </w:pPr>
      <w:r>
        <w:rPr>
          <w:sz w:val="24"/>
        </w:rPr>
        <w:t xml:space="preserve">Taxiways - </w:t>
      </w:r>
      <w:r>
        <w:rPr>
          <w:sz w:val="24"/>
          <w:highlight w:val="lightGray"/>
        </w:rPr>
        <w:t>___</w:t>
      </w:r>
      <w:r>
        <w:rPr>
          <w:sz w:val="24"/>
        </w:rPr>
        <w:t xml:space="preserve"> feet from the centerline, except for the (</w:t>
      </w:r>
      <w:r>
        <w:rPr>
          <w:sz w:val="24"/>
          <w:highlight w:val="lightGray"/>
        </w:rPr>
        <w:t>east, west, north, south)</w:t>
      </w:r>
      <w:r>
        <w:rPr>
          <w:sz w:val="24"/>
        </w:rPr>
        <w:t xml:space="preserve"> side of the Taxiway </w:t>
      </w:r>
      <w:r>
        <w:rPr>
          <w:sz w:val="24"/>
          <w:highlight w:val="lightGray"/>
        </w:rPr>
        <w:t>(designation)</w:t>
      </w:r>
      <w:r>
        <w:rPr>
          <w:sz w:val="24"/>
        </w:rPr>
        <w:t xml:space="preserve"> safety area.  </w:t>
      </w:r>
      <w:r>
        <w:rPr>
          <w:sz w:val="24"/>
          <w:highlight w:val="lightGray"/>
        </w:rPr>
        <w:t>(Provide safety area for each Taxiway that is available for air carrier use.  If restrictions exist describe the physical restriction)</w:t>
      </w:r>
      <w:r>
        <w:rPr>
          <w:sz w:val="24"/>
        </w:rPr>
        <w:t>.</w:t>
      </w:r>
    </w:p>
    <w:p w14:paraId="5CEA8F98" w14:textId="77777777" w:rsidR="00065866" w:rsidRDefault="00065866">
      <w:pPr>
        <w:jc w:val="both"/>
        <w:rPr>
          <w:sz w:val="24"/>
        </w:rPr>
      </w:pPr>
    </w:p>
    <w:p w14:paraId="5CEA8F99" w14:textId="77777777" w:rsidR="00065866" w:rsidRDefault="00065866">
      <w:pPr>
        <w:tabs>
          <w:tab w:val="left" w:pos="900"/>
        </w:tabs>
        <w:ind w:left="900" w:hanging="540"/>
        <w:jc w:val="both"/>
        <w:rPr>
          <w:b/>
          <w:bCs/>
          <w:sz w:val="24"/>
          <w:u w:val="single"/>
        </w:rPr>
      </w:pPr>
      <w:r>
        <w:rPr>
          <w:b/>
          <w:bCs/>
          <w:sz w:val="24"/>
        </w:rPr>
        <w:t>(b)</w:t>
      </w:r>
      <w:r>
        <w:rPr>
          <w:b/>
          <w:bCs/>
          <w:sz w:val="24"/>
        </w:rPr>
        <w:tab/>
      </w:r>
      <w:r>
        <w:rPr>
          <w:b/>
          <w:bCs/>
          <w:sz w:val="24"/>
          <w:u w:val="single"/>
        </w:rPr>
        <w:t>Required Conditions of Safety Areas</w:t>
      </w:r>
    </w:p>
    <w:p w14:paraId="5CEA8F9A" w14:textId="77777777" w:rsidR="00065866" w:rsidRDefault="00065866">
      <w:pPr>
        <w:jc w:val="both"/>
        <w:rPr>
          <w:sz w:val="24"/>
        </w:rPr>
      </w:pPr>
    </w:p>
    <w:p w14:paraId="5CEA8F9B" w14:textId="77777777" w:rsidR="00065866" w:rsidRDefault="00065866">
      <w:pPr>
        <w:ind w:left="360"/>
        <w:jc w:val="both"/>
        <w:rPr>
          <w:sz w:val="24"/>
        </w:rPr>
      </w:pPr>
      <w:r>
        <w:rPr>
          <w:sz w:val="24"/>
        </w:rPr>
        <w:t>Safety area conditions are maintained as follows:</w:t>
      </w:r>
    </w:p>
    <w:p w14:paraId="5CEA8F9C" w14:textId="77777777" w:rsidR="00065866" w:rsidRDefault="00065866">
      <w:pPr>
        <w:jc w:val="both"/>
        <w:rPr>
          <w:sz w:val="24"/>
        </w:rPr>
      </w:pPr>
    </w:p>
    <w:p w14:paraId="5CEA8F9D" w14:textId="77777777" w:rsidR="00065866" w:rsidRDefault="00065866">
      <w:pPr>
        <w:tabs>
          <w:tab w:val="left" w:pos="1620"/>
        </w:tabs>
        <w:ind w:left="1620" w:hanging="540"/>
        <w:jc w:val="both"/>
        <w:rPr>
          <w:sz w:val="24"/>
        </w:rPr>
      </w:pPr>
      <w:r>
        <w:rPr>
          <w:sz w:val="24"/>
        </w:rPr>
        <w:t>(1)</w:t>
      </w:r>
      <w:r>
        <w:rPr>
          <w:sz w:val="24"/>
        </w:rPr>
        <w:tab/>
        <w:t xml:space="preserve">Each safety area </w:t>
      </w:r>
      <w:r w:rsidR="00E7170F">
        <w:rPr>
          <w:sz w:val="24"/>
        </w:rPr>
        <w:t>must</w:t>
      </w:r>
      <w:r>
        <w:rPr>
          <w:sz w:val="24"/>
        </w:rPr>
        <w:t xml:space="preserve"> be cleared and graded, and </w:t>
      </w:r>
      <w:r w:rsidR="00E7170F">
        <w:rPr>
          <w:sz w:val="24"/>
        </w:rPr>
        <w:t>must</w:t>
      </w:r>
      <w:r>
        <w:rPr>
          <w:sz w:val="24"/>
        </w:rPr>
        <w:t xml:space="preserve"> be maintained free of potentially hazardous ruts, humps, depressions, or other surface variations;</w:t>
      </w:r>
    </w:p>
    <w:p w14:paraId="5CEA8F9E" w14:textId="77777777" w:rsidR="00065866" w:rsidRDefault="00065866">
      <w:pPr>
        <w:tabs>
          <w:tab w:val="left" w:pos="1620"/>
        </w:tabs>
        <w:ind w:left="1620" w:hanging="540"/>
        <w:jc w:val="both"/>
        <w:rPr>
          <w:sz w:val="24"/>
        </w:rPr>
      </w:pPr>
      <w:r>
        <w:rPr>
          <w:sz w:val="24"/>
        </w:rPr>
        <w:t>(2)</w:t>
      </w:r>
      <w:r>
        <w:rPr>
          <w:sz w:val="24"/>
        </w:rPr>
        <w:tab/>
        <w:t xml:space="preserve">Each safety area </w:t>
      </w:r>
      <w:r w:rsidR="00E7170F">
        <w:rPr>
          <w:sz w:val="24"/>
        </w:rPr>
        <w:t>must</w:t>
      </w:r>
      <w:r>
        <w:rPr>
          <w:sz w:val="24"/>
        </w:rPr>
        <w:t xml:space="preserve"> be drained by grading and storm sewers to prevent water accumulation;</w:t>
      </w:r>
    </w:p>
    <w:p w14:paraId="5CEA8F9F" w14:textId="77777777" w:rsidR="00065866" w:rsidRDefault="00065866">
      <w:pPr>
        <w:tabs>
          <w:tab w:val="left" w:pos="1620"/>
        </w:tabs>
        <w:ind w:left="1620" w:hanging="540"/>
        <w:jc w:val="both"/>
        <w:rPr>
          <w:sz w:val="24"/>
        </w:rPr>
      </w:pPr>
      <w:r>
        <w:rPr>
          <w:sz w:val="24"/>
        </w:rPr>
        <w:t>(3)</w:t>
      </w:r>
      <w:r>
        <w:rPr>
          <w:sz w:val="24"/>
        </w:rPr>
        <w:tab/>
        <w:t xml:space="preserve">Each safety area </w:t>
      </w:r>
      <w:r w:rsidR="00E7170F">
        <w:rPr>
          <w:sz w:val="24"/>
        </w:rPr>
        <w:t>must</w:t>
      </w:r>
      <w:r>
        <w:rPr>
          <w:sz w:val="24"/>
        </w:rPr>
        <w:t xml:space="preserve"> be capable under dry conditions of supporting snow removal equipment, aircraft rescue and firefighting equipment and the occasional passage of aircraft without causing major damage.  Manhole or duct access covers are constructed of material of sufficient thickness and strength to support equipment and aircraft;</w:t>
      </w:r>
    </w:p>
    <w:p w14:paraId="5CEA8FA0" w14:textId="77777777" w:rsidR="00065866" w:rsidRDefault="00065866">
      <w:pPr>
        <w:tabs>
          <w:tab w:val="left" w:pos="1620"/>
        </w:tabs>
        <w:ind w:left="1620" w:hanging="540"/>
        <w:jc w:val="both"/>
        <w:rPr>
          <w:sz w:val="24"/>
        </w:rPr>
      </w:pPr>
      <w:r>
        <w:rPr>
          <w:sz w:val="24"/>
        </w:rPr>
        <w:t>(4)</w:t>
      </w:r>
      <w:r>
        <w:rPr>
          <w:sz w:val="24"/>
        </w:rPr>
        <w:tab/>
        <w:t xml:space="preserve">No object </w:t>
      </w:r>
      <w:r w:rsidR="00E7170F">
        <w:rPr>
          <w:sz w:val="24"/>
        </w:rPr>
        <w:t>may</w:t>
      </w:r>
      <w:r>
        <w:rPr>
          <w:sz w:val="24"/>
        </w:rPr>
        <w:t xml:space="preserve"> be located in any safety area, except for objects that need to be located in the safety area because of their function.  These objects </w:t>
      </w:r>
      <w:r w:rsidR="00E7170F">
        <w:rPr>
          <w:sz w:val="24"/>
        </w:rPr>
        <w:t>must</w:t>
      </w:r>
      <w:r>
        <w:rPr>
          <w:sz w:val="24"/>
        </w:rPr>
        <w:t xml:space="preserve"> be constructed, to the extent practical, on frangible mounted structures of the lowest practical height and maintained so the frangible point is no higher than 3 inches above grade;</w:t>
      </w:r>
    </w:p>
    <w:p w14:paraId="5CEA8FA1" w14:textId="77777777" w:rsidR="00065866" w:rsidRDefault="00065866">
      <w:pPr>
        <w:tabs>
          <w:tab w:val="left" w:pos="1620"/>
        </w:tabs>
        <w:ind w:left="1620" w:hanging="540"/>
        <w:jc w:val="both"/>
        <w:rPr>
          <w:sz w:val="24"/>
        </w:rPr>
      </w:pPr>
      <w:r>
        <w:rPr>
          <w:sz w:val="24"/>
        </w:rPr>
        <w:t>(5)</w:t>
      </w:r>
      <w:r>
        <w:rPr>
          <w:sz w:val="24"/>
        </w:rPr>
        <w:tab/>
        <w:t xml:space="preserve">Safety areas </w:t>
      </w:r>
      <w:r w:rsidR="00E7170F">
        <w:rPr>
          <w:sz w:val="24"/>
        </w:rPr>
        <w:t>must</w:t>
      </w:r>
      <w:r>
        <w:rPr>
          <w:sz w:val="24"/>
        </w:rPr>
        <w:t xml:space="preserve"> conform to dimensions acceptable to the FAA if any runways or taxiways are constructed, reconstructed, or extended.</w:t>
      </w:r>
    </w:p>
    <w:p w14:paraId="5CEA8FA2" w14:textId="77777777" w:rsidR="00065866" w:rsidRDefault="00065866">
      <w:pPr>
        <w:jc w:val="both"/>
        <w:rPr>
          <w:sz w:val="24"/>
        </w:rPr>
      </w:pPr>
    </w:p>
    <w:p w14:paraId="5CEA8FA3" w14:textId="77777777" w:rsidR="00065866" w:rsidRDefault="00065866">
      <w:pPr>
        <w:jc w:val="both"/>
        <w:rPr>
          <w:sz w:val="24"/>
        </w:rPr>
      </w:pPr>
    </w:p>
    <w:p w14:paraId="5CEA8FA4" w14:textId="77777777" w:rsidR="00065866" w:rsidRDefault="00065866">
      <w:pPr>
        <w:ind w:left="720"/>
        <w:jc w:val="both"/>
        <w:rPr>
          <w:b/>
          <w:bCs/>
          <w:sz w:val="28"/>
        </w:rPr>
        <w:sectPr w:rsidR="00065866">
          <w:footerReference w:type="default" r:id="rId26"/>
          <w:pgSz w:w="12240" w:h="15840"/>
          <w:pgMar w:top="1440" w:right="1440" w:bottom="1440" w:left="1440" w:header="720" w:footer="720" w:gutter="0"/>
          <w:paperSrc w:first="15" w:other="15"/>
          <w:cols w:space="720"/>
          <w:docGrid w:linePitch="360"/>
        </w:sectPr>
      </w:pPr>
    </w:p>
    <w:p w14:paraId="5CEA8FA5" w14:textId="77777777" w:rsidR="00065866" w:rsidRDefault="00065866">
      <w:pPr>
        <w:pStyle w:val="BodyTextIndent3"/>
        <w:ind w:left="0"/>
        <w:rPr>
          <w:sz w:val="24"/>
        </w:rPr>
      </w:pPr>
      <w:r>
        <w:lastRenderedPageBreak/>
        <w:t>Section 309 - Safety Areas (Continued)</w:t>
      </w:r>
    </w:p>
    <w:p w14:paraId="5CEA8FA6" w14:textId="77777777" w:rsidR="00065866" w:rsidRDefault="00065866">
      <w:pPr>
        <w:jc w:val="both"/>
        <w:rPr>
          <w:b/>
          <w:bCs/>
          <w:sz w:val="24"/>
          <w:u w:val="single"/>
        </w:rPr>
      </w:pPr>
    </w:p>
    <w:p w14:paraId="5CEA8FA7" w14:textId="77777777" w:rsidR="00065866" w:rsidRDefault="00065866">
      <w:pPr>
        <w:jc w:val="both"/>
        <w:rPr>
          <w:b/>
          <w:bCs/>
          <w:sz w:val="24"/>
          <w:u w:val="single"/>
        </w:rPr>
      </w:pPr>
      <w:r>
        <w:rPr>
          <w:b/>
          <w:bCs/>
          <w:sz w:val="24"/>
          <w:u w:val="single"/>
        </w:rPr>
        <w:t>Maintenance of Safety Areas</w:t>
      </w:r>
    </w:p>
    <w:p w14:paraId="5CEA8FA8" w14:textId="77777777" w:rsidR="00065866" w:rsidRDefault="00065866">
      <w:pPr>
        <w:ind w:left="360"/>
        <w:jc w:val="both"/>
        <w:rPr>
          <w:b/>
          <w:bCs/>
          <w:sz w:val="24"/>
        </w:rPr>
      </w:pPr>
    </w:p>
    <w:p w14:paraId="5CEA8FA9" w14:textId="77777777" w:rsidR="00065866" w:rsidRDefault="00065866">
      <w:pPr>
        <w:ind w:left="720"/>
        <w:jc w:val="both"/>
        <w:rPr>
          <w:sz w:val="24"/>
        </w:rPr>
      </w:pPr>
      <w:r>
        <w:rPr>
          <w:sz w:val="24"/>
        </w:rPr>
        <w:t xml:space="preserve">Corrective action </w:t>
      </w:r>
      <w:r w:rsidR="00E7170F">
        <w:rPr>
          <w:sz w:val="24"/>
        </w:rPr>
        <w:t>must</w:t>
      </w:r>
      <w:r>
        <w:rPr>
          <w:sz w:val="24"/>
        </w:rPr>
        <w:t xml:space="preserve"> be initiated by </w:t>
      </w:r>
      <w:r>
        <w:rPr>
          <w:sz w:val="24"/>
          <w:highlight w:val="lightGray"/>
        </w:rPr>
        <w:t>(department)</w:t>
      </w:r>
      <w:r>
        <w:rPr>
          <w:sz w:val="24"/>
        </w:rPr>
        <w:t xml:space="preserve"> personnel as soon as practical when any unsatisfactory conditions are found in the safety areas.  </w:t>
      </w:r>
      <w:r>
        <w:rPr>
          <w:sz w:val="24"/>
          <w:highlight w:val="lightGray"/>
        </w:rPr>
        <w:t>(Department)</w:t>
      </w:r>
      <w:r>
        <w:rPr>
          <w:sz w:val="24"/>
        </w:rPr>
        <w:t xml:space="preserve"> personnel are responsible for the correction of any unsatisfactory conditions within the safety areas.  </w:t>
      </w:r>
    </w:p>
    <w:p w14:paraId="5CEA8FAA" w14:textId="77777777" w:rsidR="00065866" w:rsidRDefault="00065866">
      <w:pPr>
        <w:shd w:val="clear" w:color="auto" w:fill="A6A6A6"/>
        <w:ind w:left="720"/>
        <w:jc w:val="both"/>
        <w:rPr>
          <w:sz w:val="24"/>
        </w:rPr>
      </w:pPr>
      <w:r>
        <w:rPr>
          <w:sz w:val="24"/>
        </w:rPr>
        <w:t>Include procedures for maintaining service roads.</w:t>
      </w:r>
    </w:p>
    <w:p w14:paraId="5CEA8FAB" w14:textId="77777777" w:rsidR="00065866" w:rsidRDefault="00E74183">
      <w:pPr>
        <w:ind w:left="720"/>
        <w:jc w:val="both"/>
        <w:rPr>
          <w:sz w:val="24"/>
        </w:rPr>
      </w:pPr>
      <w:r>
        <w:rPr>
          <w:noProof/>
          <w:sz w:val="20"/>
        </w:rPr>
        <mc:AlternateContent>
          <mc:Choice Requires="wps">
            <w:drawing>
              <wp:anchor distT="0" distB="0" distL="114300" distR="114300" simplePos="0" relativeHeight="251642368" behindDoc="0" locked="0" layoutInCell="1" allowOverlap="1" wp14:anchorId="5CEA925C" wp14:editId="24128F93">
                <wp:simplePos x="0" y="0"/>
                <wp:positionH relativeFrom="column">
                  <wp:posOffset>228600</wp:posOffset>
                </wp:positionH>
                <wp:positionV relativeFrom="paragraph">
                  <wp:posOffset>136525</wp:posOffset>
                </wp:positionV>
                <wp:extent cx="5372100" cy="828675"/>
                <wp:effectExtent l="0" t="0" r="19050" b="28575"/>
                <wp:wrapNone/>
                <wp:docPr id="36"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28675"/>
                        </a:xfrm>
                        <a:prstGeom prst="rect">
                          <a:avLst/>
                        </a:prstGeom>
                        <a:solidFill>
                          <a:srgbClr val="FFFFCC"/>
                        </a:solidFill>
                        <a:ln w="9525">
                          <a:solidFill>
                            <a:srgbClr val="000000"/>
                          </a:solidFill>
                          <a:miter lim="800000"/>
                          <a:headEnd/>
                          <a:tailEnd/>
                        </a:ln>
                      </wps:spPr>
                      <wps:txbx>
                        <w:txbxContent>
                          <w:p w14:paraId="5CEA9349" w14:textId="77777777" w:rsidR="003D4BE6" w:rsidRDefault="003D4BE6">
                            <w:pPr>
                              <w:pStyle w:val="BodyText2"/>
                            </w:pPr>
                            <w:r>
                              <w:t xml:space="preserve">If you have EMAS in your runway safety area add an appendix on inspection and maintenance procedures as required by AC 150/5220-22, </w:t>
                            </w:r>
                            <w:r>
                              <w:rPr>
                                <w:i/>
                                <w:iCs/>
                              </w:rPr>
                              <w:t>Engineering Materials Arresting Systems (EMAS) for Aircraft Overruns</w:t>
                            </w:r>
                            <w:r>
                              <w:t>, Paragraph 11.  Add a statement referencing the appendix within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C" id="Text Box 13" o:spid="_x0000_s1040" type="#_x0000_t202" alt="&quot;&quot;" style="position:absolute;left:0;text-align:left;margin-left:18pt;margin-top:10.75pt;width:423pt;height:6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UOHAIAADMEAAAOAAAAZHJzL2Uyb0RvYy54bWysU9uO2yAQfa/Uf0C8N3bcZJO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" fillcolor="#ffc">
                <v:textbox>
                  <w:txbxContent>
                    <w:p w14:paraId="5CEA9349" w14:textId="77777777" w:rsidR="003D4BE6" w:rsidRDefault="003D4BE6">
                      <w:pPr>
                        <w:pStyle w:val="BodyText2"/>
                      </w:pPr>
                      <w:r>
                        <w:t xml:space="preserve">If you have EMAS in your runway safety area add an appendix on inspection and maintenance procedures as required by AC 150/5220-22, </w:t>
                      </w:r>
                      <w:r>
                        <w:rPr>
                          <w:i/>
                          <w:iCs/>
                        </w:rPr>
                        <w:t>Engineering Materials Arresting Systems (EMAS) for Aircraft Overruns</w:t>
                      </w:r>
                      <w:r>
                        <w:t>, Paragraph 11.  Add a statement referencing the appendix within this section.</w:t>
                      </w:r>
                    </w:p>
                  </w:txbxContent>
                </v:textbox>
              </v:shape>
            </w:pict>
          </mc:Fallback>
        </mc:AlternateContent>
      </w:r>
    </w:p>
    <w:p w14:paraId="5CEA8FAC" w14:textId="77777777" w:rsidR="00065866" w:rsidRDefault="00065866">
      <w:pPr>
        <w:ind w:left="720"/>
        <w:jc w:val="both"/>
        <w:rPr>
          <w:sz w:val="24"/>
        </w:rPr>
      </w:pPr>
    </w:p>
    <w:p w14:paraId="5CEA8FAD" w14:textId="77777777" w:rsidR="00065866" w:rsidRDefault="00065866">
      <w:pPr>
        <w:ind w:left="720"/>
        <w:jc w:val="both"/>
        <w:rPr>
          <w:sz w:val="24"/>
        </w:rPr>
      </w:pPr>
    </w:p>
    <w:p w14:paraId="5CEA8FAE" w14:textId="77777777" w:rsidR="00065866" w:rsidRDefault="00065866">
      <w:pPr>
        <w:ind w:left="720"/>
        <w:jc w:val="both"/>
        <w:rPr>
          <w:sz w:val="24"/>
        </w:rPr>
      </w:pPr>
    </w:p>
    <w:p w14:paraId="5CEA8FAF" w14:textId="77777777" w:rsidR="00065866" w:rsidRDefault="00065866">
      <w:pPr>
        <w:pStyle w:val="TableofAuthorities"/>
        <w:tabs>
          <w:tab w:val="clear" w:pos="8640"/>
          <w:tab w:val="left" w:pos="720"/>
        </w:tabs>
        <w:spacing w:after="0"/>
        <w:jc w:val="both"/>
        <w:rPr>
          <w:noProof/>
          <w:sz w:val="24"/>
        </w:rPr>
        <w:sectPr w:rsidR="00065866">
          <w:footerReference w:type="default" r:id="rId27"/>
          <w:pgSz w:w="12240" w:h="15840"/>
          <w:pgMar w:top="1440" w:right="1440" w:bottom="1440" w:left="1440" w:header="720" w:footer="720" w:gutter="0"/>
          <w:paperSrc w:first="15" w:other="15"/>
          <w:cols w:space="720"/>
          <w:docGrid w:linePitch="360"/>
        </w:sectPr>
      </w:pPr>
    </w:p>
    <w:p w14:paraId="5CEA8FB0" w14:textId="77777777" w:rsidR="00065866" w:rsidRDefault="00065866">
      <w:pPr>
        <w:tabs>
          <w:tab w:val="left" w:pos="720"/>
        </w:tabs>
        <w:rPr>
          <w:b/>
          <w:bCs/>
          <w:sz w:val="28"/>
        </w:rPr>
      </w:pPr>
      <w:r w:rsidRPr="005625F4">
        <w:rPr>
          <w:b/>
          <w:bCs/>
          <w:sz w:val="28"/>
        </w:rPr>
        <w:lastRenderedPageBreak/>
        <w:t>Section 311 - Marking, Signs and Lighting</w:t>
      </w:r>
    </w:p>
    <w:p w14:paraId="5CEA8FB1" w14:textId="77777777" w:rsidR="00065866" w:rsidRDefault="00065866">
      <w:pPr>
        <w:tabs>
          <w:tab w:val="left" w:pos="720"/>
        </w:tabs>
        <w:jc w:val="both"/>
        <w:rPr>
          <w:b/>
          <w:bCs/>
          <w:sz w:val="28"/>
        </w:rPr>
      </w:pPr>
    </w:p>
    <w:p w14:paraId="5CEA8FB2" w14:textId="77777777" w:rsidR="00065866" w:rsidRDefault="00065866">
      <w:pPr>
        <w:tabs>
          <w:tab w:val="left" w:pos="900"/>
        </w:tabs>
        <w:ind w:left="900" w:hanging="540"/>
        <w:jc w:val="both"/>
        <w:rPr>
          <w:b/>
          <w:bCs/>
          <w:sz w:val="24"/>
          <w:u w:val="single"/>
        </w:rPr>
      </w:pPr>
      <w:r>
        <w:rPr>
          <w:b/>
          <w:bCs/>
          <w:sz w:val="24"/>
        </w:rPr>
        <w:t>(a)</w:t>
      </w:r>
      <w:r>
        <w:rPr>
          <w:b/>
          <w:bCs/>
          <w:sz w:val="24"/>
        </w:rPr>
        <w:tab/>
      </w:r>
      <w:r>
        <w:rPr>
          <w:b/>
          <w:bCs/>
          <w:sz w:val="24"/>
          <w:u w:val="single"/>
        </w:rPr>
        <w:t>Marking</w:t>
      </w:r>
    </w:p>
    <w:p w14:paraId="5CEA8FB3" w14:textId="77777777" w:rsidR="00065866" w:rsidRDefault="00065866">
      <w:pPr>
        <w:tabs>
          <w:tab w:val="left" w:pos="720"/>
        </w:tabs>
        <w:jc w:val="both"/>
        <w:rPr>
          <w:b/>
          <w:bCs/>
          <w:sz w:val="24"/>
        </w:rPr>
      </w:pPr>
    </w:p>
    <w:p w14:paraId="5CEA8FB4" w14:textId="77777777" w:rsidR="00065866" w:rsidRDefault="00945CF8">
      <w:pPr>
        <w:tabs>
          <w:tab w:val="left" w:pos="720"/>
        </w:tabs>
        <w:ind w:left="360"/>
        <w:jc w:val="both"/>
        <w:rPr>
          <w:sz w:val="24"/>
        </w:rPr>
      </w:pPr>
      <w:r>
        <w:rPr>
          <w:sz w:val="24"/>
        </w:rPr>
        <w:t>The airport must</w:t>
      </w:r>
      <w:r w:rsidR="00065866">
        <w:rPr>
          <w:sz w:val="24"/>
        </w:rPr>
        <w:t xml:space="preserve"> provide and maintain marking systems for air carrier operations in accordance with Part 139.311(a) and the most current version of AC 150/5340-1, </w:t>
      </w:r>
      <w:r w:rsidR="00065866">
        <w:rPr>
          <w:i/>
          <w:iCs/>
          <w:sz w:val="24"/>
        </w:rPr>
        <w:t>Standards for Airport Markings</w:t>
      </w:r>
      <w:r w:rsidR="00065866">
        <w:rPr>
          <w:sz w:val="24"/>
        </w:rPr>
        <w:t>.</w:t>
      </w:r>
    </w:p>
    <w:p w14:paraId="5CEA8FB5" w14:textId="77777777" w:rsidR="00065866" w:rsidRDefault="00065866">
      <w:pPr>
        <w:tabs>
          <w:tab w:val="left" w:pos="720"/>
        </w:tabs>
        <w:ind w:left="360" w:hanging="360"/>
        <w:jc w:val="both"/>
        <w:rPr>
          <w:sz w:val="24"/>
        </w:rPr>
      </w:pPr>
    </w:p>
    <w:p w14:paraId="5CEA8FB6" w14:textId="77777777" w:rsidR="00065866" w:rsidRDefault="00065866">
      <w:pPr>
        <w:tabs>
          <w:tab w:val="left" w:pos="1620"/>
        </w:tabs>
        <w:ind w:left="1080"/>
        <w:jc w:val="both"/>
        <w:rPr>
          <w:sz w:val="24"/>
        </w:rPr>
      </w:pPr>
      <w:r>
        <w:rPr>
          <w:sz w:val="24"/>
        </w:rPr>
        <w:t>(1)</w:t>
      </w:r>
      <w:r>
        <w:rPr>
          <w:sz w:val="24"/>
        </w:rPr>
        <w:tab/>
        <w:t>Runway/Taxiways</w:t>
      </w:r>
    </w:p>
    <w:p w14:paraId="5CEA8FB7" w14:textId="77777777" w:rsidR="00065866" w:rsidRDefault="00065866">
      <w:pPr>
        <w:tabs>
          <w:tab w:val="left" w:pos="720"/>
          <w:tab w:val="left" w:pos="2340"/>
        </w:tabs>
        <w:ind w:left="2340" w:hanging="540"/>
        <w:jc w:val="both"/>
        <w:rPr>
          <w:sz w:val="24"/>
        </w:rPr>
      </w:pPr>
      <w:r>
        <w:rPr>
          <w:sz w:val="24"/>
        </w:rPr>
        <w:t>(i)</w:t>
      </w:r>
      <w:r>
        <w:rPr>
          <w:sz w:val="24"/>
        </w:rPr>
        <w:tab/>
        <w:t xml:space="preserve">Runway </w:t>
      </w:r>
      <w:r>
        <w:rPr>
          <w:sz w:val="24"/>
          <w:highlight w:val="lightGray"/>
        </w:rPr>
        <w:t>(designation-list designations separately if each end has different marking)</w:t>
      </w:r>
      <w:r>
        <w:rPr>
          <w:sz w:val="24"/>
        </w:rPr>
        <w:t xml:space="preserve"> – </w:t>
      </w:r>
      <w:r>
        <w:rPr>
          <w:sz w:val="24"/>
          <w:highlight w:val="lightGray"/>
        </w:rPr>
        <w:t>(PIR, NP, Basic)</w:t>
      </w:r>
      <w:r>
        <w:rPr>
          <w:sz w:val="24"/>
        </w:rPr>
        <w:t>;</w:t>
      </w:r>
    </w:p>
    <w:p w14:paraId="5CEA8FB8" w14:textId="77777777" w:rsidR="00065866" w:rsidRDefault="00065866">
      <w:pPr>
        <w:tabs>
          <w:tab w:val="left" w:pos="720"/>
          <w:tab w:val="left" w:pos="2340"/>
        </w:tabs>
        <w:ind w:left="2340" w:hanging="540"/>
        <w:jc w:val="both"/>
        <w:rPr>
          <w:sz w:val="24"/>
        </w:rPr>
      </w:pPr>
      <w:r>
        <w:rPr>
          <w:sz w:val="24"/>
        </w:rPr>
        <w:t>(ii)</w:t>
      </w:r>
      <w:r>
        <w:rPr>
          <w:sz w:val="24"/>
        </w:rPr>
        <w:tab/>
        <w:t xml:space="preserve">Runway </w:t>
      </w:r>
      <w:r>
        <w:rPr>
          <w:sz w:val="24"/>
          <w:highlight w:val="lightGray"/>
        </w:rPr>
        <w:t>(designation) – (PIR, NP, Basic)</w:t>
      </w:r>
      <w:r>
        <w:rPr>
          <w:sz w:val="24"/>
        </w:rPr>
        <w:t>;</w:t>
      </w:r>
    </w:p>
    <w:p w14:paraId="5CEA8FB9" w14:textId="77777777" w:rsidR="00065866" w:rsidRDefault="00065866">
      <w:pPr>
        <w:tabs>
          <w:tab w:val="left" w:pos="720"/>
          <w:tab w:val="left" w:pos="2340"/>
        </w:tabs>
        <w:ind w:left="2340" w:hanging="540"/>
        <w:jc w:val="both"/>
        <w:rPr>
          <w:sz w:val="24"/>
        </w:rPr>
      </w:pPr>
      <w:r>
        <w:rPr>
          <w:sz w:val="24"/>
        </w:rPr>
        <w:t>(iii)</w:t>
      </w:r>
      <w:r>
        <w:rPr>
          <w:sz w:val="24"/>
        </w:rPr>
        <w:tab/>
        <w:t xml:space="preserve">Taxiways – Markings include the following:  taxiway centerlines, leadoff lines on normally used exits, </w:t>
      </w:r>
      <w:r>
        <w:rPr>
          <w:sz w:val="24"/>
          <w:highlight w:val="lightGray"/>
        </w:rPr>
        <w:t>(if applicable, continuous type edge markings along paved shoulders and dashed type edge markings)</w:t>
      </w:r>
      <w:r>
        <w:rPr>
          <w:sz w:val="24"/>
        </w:rPr>
        <w:t>.</w:t>
      </w:r>
    </w:p>
    <w:p w14:paraId="5CEA8FBA" w14:textId="77777777" w:rsidR="00065866" w:rsidRDefault="00065866" w:rsidP="00065866">
      <w:pPr>
        <w:numPr>
          <w:ilvl w:val="1"/>
          <w:numId w:val="5"/>
        </w:numPr>
        <w:tabs>
          <w:tab w:val="clear" w:pos="1440"/>
          <w:tab w:val="left" w:pos="720"/>
          <w:tab w:val="num" w:pos="1620"/>
        </w:tabs>
        <w:ind w:left="1620" w:hanging="540"/>
        <w:jc w:val="both"/>
        <w:rPr>
          <w:sz w:val="24"/>
        </w:rPr>
      </w:pPr>
      <w:r>
        <w:rPr>
          <w:sz w:val="24"/>
        </w:rPr>
        <w:t>Holding Position Markings</w:t>
      </w:r>
    </w:p>
    <w:p w14:paraId="5CEA8FBB" w14:textId="77777777" w:rsidR="00065866" w:rsidRDefault="00065866">
      <w:pPr>
        <w:tabs>
          <w:tab w:val="left" w:pos="720"/>
          <w:tab w:val="num" w:pos="1620"/>
        </w:tabs>
        <w:ind w:left="1620"/>
        <w:jc w:val="both"/>
        <w:rPr>
          <w:sz w:val="24"/>
        </w:rPr>
      </w:pPr>
      <w:r>
        <w:rPr>
          <w:sz w:val="24"/>
        </w:rPr>
        <w:t xml:space="preserve">The holding position markings are located </w:t>
      </w:r>
      <w:r>
        <w:rPr>
          <w:sz w:val="24"/>
          <w:highlight w:val="lightGray"/>
        </w:rPr>
        <w:t>___</w:t>
      </w:r>
      <w:r>
        <w:rPr>
          <w:sz w:val="24"/>
        </w:rPr>
        <w:t xml:space="preserve"> feet from Runway </w:t>
      </w:r>
      <w:r>
        <w:rPr>
          <w:sz w:val="24"/>
          <w:highlight w:val="lightGray"/>
        </w:rPr>
        <w:t>(designation)</w:t>
      </w:r>
      <w:r>
        <w:rPr>
          <w:sz w:val="24"/>
        </w:rPr>
        <w:t xml:space="preserve"> centerline based on the airplane design group and the type of runway </w:t>
      </w:r>
      <w:r>
        <w:rPr>
          <w:sz w:val="24"/>
          <w:highlight w:val="lightGray"/>
        </w:rPr>
        <w:t>(precision or non-precision).</w:t>
      </w:r>
      <w:r>
        <w:rPr>
          <w:sz w:val="24"/>
        </w:rPr>
        <w:t xml:space="preserve">  </w:t>
      </w:r>
      <w:r>
        <w:rPr>
          <w:sz w:val="24"/>
          <w:highlight w:val="lightGray"/>
        </w:rPr>
        <w:t>(Repeat for each runway if different).</w:t>
      </w:r>
    </w:p>
    <w:p w14:paraId="5CEA8FBC" w14:textId="77777777" w:rsidR="00065866" w:rsidRDefault="00065866">
      <w:pPr>
        <w:tabs>
          <w:tab w:val="left" w:pos="1620"/>
        </w:tabs>
        <w:ind w:left="1080"/>
        <w:jc w:val="both"/>
        <w:rPr>
          <w:sz w:val="24"/>
          <w:u w:val="single"/>
        </w:rPr>
      </w:pPr>
      <w:r>
        <w:rPr>
          <w:sz w:val="24"/>
        </w:rPr>
        <w:t>(3)</w:t>
      </w:r>
      <w:r>
        <w:rPr>
          <w:sz w:val="24"/>
        </w:rPr>
        <w:tab/>
        <w:t xml:space="preserve">Instrument Landing System (ILS) critical area markings </w:t>
      </w:r>
    </w:p>
    <w:p w14:paraId="5CEA8FBD" w14:textId="77777777" w:rsidR="00065866" w:rsidRDefault="00065866">
      <w:pPr>
        <w:tabs>
          <w:tab w:val="left" w:pos="1620"/>
        </w:tabs>
        <w:ind w:left="1620"/>
        <w:jc w:val="both"/>
        <w:rPr>
          <w:noProof/>
          <w:sz w:val="24"/>
        </w:rPr>
      </w:pPr>
      <w:r>
        <w:rPr>
          <w:noProof/>
          <w:sz w:val="24"/>
          <w:highlight w:val="lightGray"/>
        </w:rPr>
        <w:t>If applicable, “ILS critical areas have been identified by markings.”</w:t>
      </w:r>
    </w:p>
    <w:p w14:paraId="5CEA8FBE" w14:textId="77777777" w:rsidR="00065866" w:rsidRDefault="00065866">
      <w:pPr>
        <w:tabs>
          <w:tab w:val="left" w:pos="720"/>
        </w:tabs>
        <w:jc w:val="both"/>
        <w:rPr>
          <w:b/>
          <w:bCs/>
          <w:sz w:val="28"/>
        </w:rPr>
      </w:pPr>
    </w:p>
    <w:p w14:paraId="5CEA8FBF" w14:textId="77777777" w:rsidR="00065866" w:rsidRDefault="00065866" w:rsidP="00065866">
      <w:pPr>
        <w:numPr>
          <w:ilvl w:val="3"/>
          <w:numId w:val="3"/>
        </w:numPr>
        <w:tabs>
          <w:tab w:val="clear" w:pos="2880"/>
          <w:tab w:val="left" w:pos="1620"/>
        </w:tabs>
        <w:ind w:left="1620" w:hanging="540"/>
        <w:jc w:val="both"/>
        <w:rPr>
          <w:sz w:val="24"/>
        </w:rPr>
      </w:pPr>
      <w:r>
        <w:rPr>
          <w:sz w:val="24"/>
        </w:rPr>
        <w:t>Land and Hold Short Operations</w:t>
      </w:r>
    </w:p>
    <w:p w14:paraId="5CEA8FC0" w14:textId="77777777" w:rsidR="00065866" w:rsidRDefault="00E74183">
      <w:pPr>
        <w:ind w:left="1080"/>
        <w:jc w:val="both"/>
        <w:rPr>
          <w:sz w:val="24"/>
          <w:u w:val="single"/>
        </w:rPr>
      </w:pPr>
      <w:r>
        <w:rPr>
          <w:b/>
          <w:bCs/>
          <w:noProof/>
          <w:sz w:val="20"/>
        </w:rPr>
        <mc:AlternateContent>
          <mc:Choice Requires="wps">
            <w:drawing>
              <wp:anchor distT="0" distB="0" distL="114300" distR="114300" simplePos="0" relativeHeight="251643392" behindDoc="0" locked="0" layoutInCell="1" allowOverlap="1" wp14:anchorId="5CEA925E" wp14:editId="771AC388">
                <wp:simplePos x="0" y="0"/>
                <wp:positionH relativeFrom="column">
                  <wp:posOffset>971550</wp:posOffset>
                </wp:positionH>
                <wp:positionV relativeFrom="paragraph">
                  <wp:posOffset>50800</wp:posOffset>
                </wp:positionV>
                <wp:extent cx="4572000" cy="342900"/>
                <wp:effectExtent l="0" t="0" r="19050" b="19050"/>
                <wp:wrapNone/>
                <wp:docPr id="35"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rgbClr val="FFFFCC"/>
                        </a:solidFill>
                        <a:ln w="9525">
                          <a:solidFill>
                            <a:srgbClr val="000000"/>
                          </a:solidFill>
                          <a:miter lim="800000"/>
                          <a:headEnd/>
                          <a:tailEnd/>
                        </a:ln>
                      </wps:spPr>
                      <wps:txbx>
                        <w:txbxContent>
                          <w:p w14:paraId="5CEA934A" w14:textId="77777777" w:rsidR="003D4BE6" w:rsidRDefault="003D4BE6">
                            <w:pPr>
                              <w:rPr>
                                <w:sz w:val="24"/>
                              </w:rPr>
                            </w:pPr>
                            <w:r>
                              <w:rPr>
                                <w:sz w:val="24"/>
                              </w:rPr>
                              <w:t>Use the following where LAHSO is conducted.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5E" id="Text Box 14" o:spid="_x0000_s1041" type="#_x0000_t202" alt="&quot;&quot;" style="position:absolute;left:0;text-align:left;margin-left:76.5pt;margin-top:4pt;width:5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" fillcolor="#ffc">
                <v:textbox>
                  <w:txbxContent>
                    <w:p w14:paraId="5CEA934A" w14:textId="77777777" w:rsidR="003D4BE6" w:rsidRDefault="003D4BE6">
                      <w:pPr>
                        <w:rPr>
                          <w:sz w:val="24"/>
                        </w:rPr>
                      </w:pPr>
                      <w:r>
                        <w:rPr>
                          <w:sz w:val="24"/>
                        </w:rPr>
                        <w:t>Use the following where LAHSO is conducted.</w:t>
                      </w:r>
                    </w:p>
                  </w:txbxContent>
                </v:textbox>
              </v:shape>
            </w:pict>
          </mc:Fallback>
        </mc:AlternateContent>
      </w:r>
    </w:p>
    <w:p w14:paraId="5CEA8FC1" w14:textId="77777777" w:rsidR="00DB4E32" w:rsidRDefault="00DB4E32">
      <w:pPr>
        <w:ind w:left="1080"/>
        <w:jc w:val="both"/>
        <w:rPr>
          <w:sz w:val="24"/>
          <w:u w:val="single"/>
        </w:rPr>
      </w:pPr>
    </w:p>
    <w:p w14:paraId="5CEA8FC2" w14:textId="77777777" w:rsidR="00DB4E32" w:rsidRDefault="00DB4E32">
      <w:pPr>
        <w:ind w:left="1080"/>
        <w:jc w:val="both"/>
        <w:rPr>
          <w:sz w:val="24"/>
          <w:u w:val="single"/>
        </w:rPr>
      </w:pPr>
    </w:p>
    <w:p w14:paraId="5CEA8FC3" w14:textId="77777777" w:rsidR="00065866" w:rsidRDefault="00065866">
      <w:pPr>
        <w:ind w:left="1080"/>
        <w:jc w:val="both"/>
        <w:rPr>
          <w:sz w:val="24"/>
        </w:rPr>
      </w:pPr>
      <w:r>
        <w:rPr>
          <w:sz w:val="24"/>
        </w:rPr>
        <w:t>LAHSO holding positions are identified with a holding position marking and holding position signs on both sides of the runways.</w:t>
      </w:r>
    </w:p>
    <w:p w14:paraId="5CEA8FC4" w14:textId="77777777" w:rsidR="00065866" w:rsidRDefault="00065866">
      <w:pPr>
        <w:ind w:left="1080"/>
        <w:jc w:val="both"/>
        <w:rPr>
          <w:sz w:val="24"/>
        </w:rPr>
      </w:pPr>
    </w:p>
    <w:p w14:paraId="5CEA8FC5" w14:textId="77777777" w:rsidR="00065866" w:rsidRDefault="00065866">
      <w:pPr>
        <w:tabs>
          <w:tab w:val="left" w:pos="360"/>
        </w:tabs>
        <w:ind w:left="1080"/>
        <w:jc w:val="both"/>
        <w:rPr>
          <w:sz w:val="24"/>
          <w:u w:val="single"/>
        </w:rPr>
      </w:pPr>
      <w:r>
        <w:rPr>
          <w:sz w:val="24"/>
        </w:rPr>
        <w:tab/>
      </w:r>
      <w:r>
        <w:rPr>
          <w:sz w:val="24"/>
          <w:u w:val="single"/>
        </w:rPr>
        <w:t>Authorized</w:t>
      </w:r>
    </w:p>
    <w:p w14:paraId="5CEA8FC6" w14:textId="77777777" w:rsidR="00065866" w:rsidRDefault="00065866">
      <w:pPr>
        <w:tabs>
          <w:tab w:val="left" w:pos="360"/>
        </w:tabs>
        <w:ind w:left="1080"/>
        <w:jc w:val="both"/>
        <w:rPr>
          <w:sz w:val="24"/>
          <w:u w:val="single"/>
        </w:rPr>
      </w:pPr>
      <w:r>
        <w:rPr>
          <w:sz w:val="24"/>
        </w:rPr>
        <w:t xml:space="preserve"> </w:t>
      </w:r>
      <w:r>
        <w:rPr>
          <w:sz w:val="24"/>
        </w:rPr>
        <w:tab/>
      </w:r>
      <w:r>
        <w:rPr>
          <w:sz w:val="24"/>
          <w:u w:val="single"/>
        </w:rPr>
        <w:t>LAHSO Rw</w:t>
      </w:r>
      <w:r>
        <w:rPr>
          <w:sz w:val="24"/>
        </w:rPr>
        <w:t>y</w:t>
      </w:r>
      <w:r>
        <w:rPr>
          <w:sz w:val="24"/>
        </w:rPr>
        <w:tab/>
      </w:r>
      <w:r>
        <w:rPr>
          <w:sz w:val="24"/>
        </w:rPr>
        <w:tab/>
      </w:r>
      <w:r>
        <w:rPr>
          <w:sz w:val="24"/>
          <w:u w:val="single"/>
        </w:rPr>
        <w:t>Hold Point</w:t>
      </w:r>
      <w:r>
        <w:rPr>
          <w:sz w:val="24"/>
        </w:rPr>
        <w:tab/>
      </w:r>
      <w:r>
        <w:rPr>
          <w:sz w:val="24"/>
        </w:rPr>
        <w:tab/>
      </w:r>
      <w:r>
        <w:rPr>
          <w:sz w:val="24"/>
          <w:u w:val="single"/>
        </w:rPr>
        <w:t>Designation</w:t>
      </w:r>
    </w:p>
    <w:p w14:paraId="5CEA8FC7" w14:textId="77777777" w:rsidR="00065866" w:rsidRDefault="00065866">
      <w:pPr>
        <w:tabs>
          <w:tab w:val="left" w:pos="360"/>
          <w:tab w:val="left" w:pos="1620"/>
        </w:tabs>
        <w:ind w:left="1080" w:right="-540"/>
        <w:jc w:val="both"/>
        <w:rPr>
          <w:sz w:val="24"/>
        </w:rPr>
      </w:pPr>
      <w:r>
        <w:rPr>
          <w:sz w:val="24"/>
        </w:rPr>
        <w:tab/>
        <w:t>02</w:t>
      </w:r>
      <w:r>
        <w:rPr>
          <w:sz w:val="24"/>
        </w:rPr>
        <w:tab/>
      </w:r>
      <w:r>
        <w:rPr>
          <w:sz w:val="24"/>
        </w:rPr>
        <w:tab/>
      </w:r>
      <w:r>
        <w:rPr>
          <w:sz w:val="24"/>
        </w:rPr>
        <w:tab/>
        <w:t>Rwy 13/31</w:t>
      </w:r>
      <w:r>
        <w:rPr>
          <w:sz w:val="24"/>
        </w:rPr>
        <w:tab/>
      </w:r>
      <w:r>
        <w:rPr>
          <w:sz w:val="24"/>
        </w:rPr>
        <w:tab/>
      </w:r>
      <w:r>
        <w:rPr>
          <w:sz w:val="24"/>
          <w:highlight w:val="lightGray"/>
        </w:rPr>
        <w:t>(Air Carrier or Non-Air Carrier Day)</w:t>
      </w:r>
    </w:p>
    <w:p w14:paraId="5CEA8FC8" w14:textId="77777777" w:rsidR="00065866" w:rsidRDefault="00065866">
      <w:pPr>
        <w:tabs>
          <w:tab w:val="left" w:pos="360"/>
        </w:tabs>
        <w:ind w:left="1080"/>
        <w:jc w:val="both"/>
        <w:rPr>
          <w:sz w:val="24"/>
        </w:rPr>
      </w:pPr>
    </w:p>
    <w:p w14:paraId="5CEA8FC9" w14:textId="77777777" w:rsidR="00065866" w:rsidRDefault="00065866">
      <w:pPr>
        <w:tabs>
          <w:tab w:val="left" w:pos="360"/>
        </w:tabs>
        <w:ind w:left="1080"/>
        <w:jc w:val="both"/>
        <w:rPr>
          <w:sz w:val="24"/>
        </w:rPr>
      </w:pPr>
      <w:r>
        <w:rPr>
          <w:sz w:val="24"/>
        </w:rPr>
        <w:t xml:space="preserve">LAHSO lighting systems are </w:t>
      </w:r>
      <w:r>
        <w:rPr>
          <w:sz w:val="24"/>
          <w:highlight w:val="lightGray"/>
        </w:rPr>
        <w:t>(or are not)</w:t>
      </w:r>
      <w:r>
        <w:rPr>
          <w:sz w:val="24"/>
        </w:rPr>
        <w:t xml:space="preserve"> installed at the airport for air carrier LAHSO.  </w:t>
      </w:r>
      <w:r>
        <w:rPr>
          <w:sz w:val="24"/>
          <w:highlight w:val="lightGray"/>
        </w:rPr>
        <w:t>(If air carrier LAHSO is authorized add Letter of Agreement as appendix and reference within this section).</w:t>
      </w:r>
      <w:r>
        <w:rPr>
          <w:sz w:val="24"/>
        </w:rPr>
        <w:tab/>
      </w:r>
    </w:p>
    <w:p w14:paraId="5CEA8FCA" w14:textId="77777777" w:rsidR="00065866" w:rsidRDefault="00065866">
      <w:pPr>
        <w:jc w:val="both"/>
        <w:rPr>
          <w:sz w:val="24"/>
        </w:rPr>
      </w:pPr>
    </w:p>
    <w:p w14:paraId="5CEA8FCB" w14:textId="77777777" w:rsidR="00065866" w:rsidRDefault="00065866">
      <w:pPr>
        <w:pStyle w:val="BodyText3"/>
        <w:tabs>
          <w:tab w:val="clear" w:pos="1545"/>
        </w:tabs>
        <w:jc w:val="both"/>
        <w:rPr>
          <w:noProof w:val="0"/>
        </w:rPr>
        <w:sectPr w:rsidR="00065866">
          <w:footerReference w:type="default" r:id="rId28"/>
          <w:pgSz w:w="12240" w:h="15840"/>
          <w:pgMar w:top="1440" w:right="1440" w:bottom="1440" w:left="1440" w:header="720" w:footer="720" w:gutter="0"/>
          <w:paperSrc w:first="15" w:other="15"/>
          <w:cols w:space="720"/>
          <w:docGrid w:linePitch="360"/>
        </w:sectPr>
      </w:pPr>
    </w:p>
    <w:p w14:paraId="5CEA8FCC" w14:textId="77777777" w:rsidR="00065866" w:rsidRDefault="00065866">
      <w:pPr>
        <w:pStyle w:val="BodyText3"/>
        <w:tabs>
          <w:tab w:val="clear" w:pos="1545"/>
        </w:tabs>
        <w:rPr>
          <w:noProof w:val="0"/>
          <w:sz w:val="24"/>
        </w:rPr>
      </w:pPr>
      <w:r>
        <w:rPr>
          <w:noProof w:val="0"/>
        </w:rPr>
        <w:lastRenderedPageBreak/>
        <w:t>Section 311 - Marking, Signs and Lighting (Continued)</w:t>
      </w:r>
    </w:p>
    <w:p w14:paraId="5CEA8FCD" w14:textId="77777777" w:rsidR="00065866" w:rsidRDefault="00065866">
      <w:pPr>
        <w:ind w:left="900" w:hanging="540"/>
        <w:jc w:val="both"/>
        <w:rPr>
          <w:b/>
          <w:bCs/>
          <w:sz w:val="24"/>
        </w:rPr>
      </w:pPr>
      <w:r>
        <w:rPr>
          <w:b/>
          <w:bCs/>
          <w:sz w:val="24"/>
        </w:rPr>
        <w:t xml:space="preserve"> </w:t>
      </w:r>
    </w:p>
    <w:p w14:paraId="5CEA8FCE" w14:textId="77777777" w:rsidR="00065866" w:rsidRDefault="00065866">
      <w:pPr>
        <w:ind w:left="900" w:hanging="540"/>
        <w:jc w:val="both"/>
        <w:rPr>
          <w:b/>
          <w:bCs/>
          <w:sz w:val="24"/>
          <w:u w:val="single"/>
        </w:rPr>
      </w:pPr>
      <w:r>
        <w:rPr>
          <w:b/>
          <w:bCs/>
          <w:sz w:val="24"/>
        </w:rPr>
        <w:t>(b)</w:t>
      </w:r>
      <w:r>
        <w:rPr>
          <w:b/>
          <w:bCs/>
          <w:sz w:val="24"/>
        </w:rPr>
        <w:tab/>
      </w:r>
      <w:r>
        <w:rPr>
          <w:b/>
          <w:bCs/>
          <w:sz w:val="24"/>
          <w:u w:val="single"/>
        </w:rPr>
        <w:t>Signs</w:t>
      </w:r>
    </w:p>
    <w:p w14:paraId="5CEA8FCF" w14:textId="77777777" w:rsidR="00065866" w:rsidRDefault="00065866">
      <w:pPr>
        <w:jc w:val="both"/>
        <w:rPr>
          <w:b/>
          <w:bCs/>
          <w:sz w:val="24"/>
        </w:rPr>
      </w:pPr>
    </w:p>
    <w:p w14:paraId="5CEA8FD0" w14:textId="77777777" w:rsidR="00065866" w:rsidRDefault="00945CF8">
      <w:pPr>
        <w:ind w:left="360"/>
        <w:jc w:val="both"/>
        <w:rPr>
          <w:sz w:val="24"/>
        </w:rPr>
      </w:pPr>
      <w:r>
        <w:rPr>
          <w:sz w:val="24"/>
        </w:rPr>
        <w:t>The Airport must</w:t>
      </w:r>
      <w:r w:rsidR="00065866">
        <w:rPr>
          <w:sz w:val="24"/>
        </w:rPr>
        <w:t xml:space="preserve"> provide and maintain a sign system for air carrier operations in accordance with 14 CFR Part 139.311 (b). The Marking and Sign Plan is included in Appendix </w:t>
      </w:r>
      <w:r w:rsidR="00065866">
        <w:rPr>
          <w:sz w:val="24"/>
          <w:highlight w:val="lightGray"/>
        </w:rPr>
        <w:t>____</w:t>
      </w:r>
      <w:r>
        <w:rPr>
          <w:sz w:val="24"/>
        </w:rPr>
        <w:t>.  The signs must</w:t>
      </w:r>
      <w:r w:rsidR="00065866">
        <w:rPr>
          <w:sz w:val="24"/>
        </w:rPr>
        <w:t xml:space="preserve"> meet standards in AC 150/5340-18, current edition, </w:t>
      </w:r>
      <w:r w:rsidR="00065866">
        <w:rPr>
          <w:i/>
          <w:iCs/>
          <w:sz w:val="24"/>
        </w:rPr>
        <w:t>Standards for Airport Sign Systems</w:t>
      </w:r>
      <w:r w:rsidR="00065866">
        <w:rPr>
          <w:sz w:val="24"/>
        </w:rPr>
        <w:t xml:space="preserve">, and sign specifications in AC 150/5345-44, current edition, </w:t>
      </w:r>
      <w:r w:rsidR="00065866">
        <w:rPr>
          <w:i/>
          <w:iCs/>
          <w:sz w:val="24"/>
        </w:rPr>
        <w:t>Specifications for Taxiway and Runway Signs</w:t>
      </w:r>
      <w:r w:rsidR="00065866">
        <w:rPr>
          <w:sz w:val="24"/>
        </w:rPr>
        <w:t>.</w:t>
      </w:r>
    </w:p>
    <w:p w14:paraId="5CEA8FD1" w14:textId="77777777" w:rsidR="00065866" w:rsidRDefault="00E74183">
      <w:pPr>
        <w:ind w:left="1080"/>
        <w:jc w:val="both"/>
        <w:rPr>
          <w:sz w:val="24"/>
        </w:rPr>
      </w:pPr>
      <w:r>
        <w:rPr>
          <w:noProof/>
          <w:sz w:val="20"/>
        </w:rPr>
        <mc:AlternateContent>
          <mc:Choice Requires="wps">
            <w:drawing>
              <wp:anchor distT="0" distB="0" distL="114300" distR="114300" simplePos="0" relativeHeight="251644416" behindDoc="0" locked="0" layoutInCell="1" allowOverlap="1" wp14:anchorId="5CEA9260" wp14:editId="58CC1D09">
                <wp:simplePos x="0" y="0"/>
                <wp:positionH relativeFrom="column">
                  <wp:posOffset>228600</wp:posOffset>
                </wp:positionH>
                <wp:positionV relativeFrom="paragraph">
                  <wp:posOffset>127000</wp:posOffset>
                </wp:positionV>
                <wp:extent cx="5372100" cy="981075"/>
                <wp:effectExtent l="0" t="0" r="19050" b="28575"/>
                <wp:wrapNone/>
                <wp:docPr id="34"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81075"/>
                        </a:xfrm>
                        <a:prstGeom prst="rect">
                          <a:avLst/>
                        </a:prstGeom>
                        <a:solidFill>
                          <a:srgbClr val="FFFFCC"/>
                        </a:solidFill>
                        <a:ln w="9525">
                          <a:solidFill>
                            <a:srgbClr val="000000"/>
                          </a:solidFill>
                          <a:miter lim="800000"/>
                          <a:headEnd/>
                          <a:tailEnd/>
                        </a:ln>
                      </wps:spPr>
                      <wps:txbx>
                        <w:txbxContent>
                          <w:p w14:paraId="5CEA934B" w14:textId="77777777" w:rsidR="003D4BE6" w:rsidRDefault="003D4BE6">
                            <w:pPr>
                              <w:rPr>
                                <w:sz w:val="24"/>
                              </w:rPr>
                            </w:pPr>
                            <w:r>
                              <w:rPr>
                                <w:sz w:val="24"/>
                              </w:rPr>
                              <w:t>Add as an appendix a legible color diagram of airport signs and marking systems.  This diagram should identify signs and hold position markings and runway markings in the appropriate color.  This diagram should also depict all runway and taxiway designations.</w:t>
                            </w:r>
                            <w:r>
                              <w:t xml:space="preserve">   </w:t>
                            </w:r>
                            <w:r>
                              <w:rPr>
                                <w:sz w:val="24"/>
                              </w:rPr>
                              <w:t>Signs should be graphically depicted on the plan in close proximity to their location on the airfield.  Multiple pages may be required to support the need for legible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0" id="Text Box 15" o:spid="_x0000_s1042" type="#_x0000_t202" alt="&quot;&quot;" style="position:absolute;left:0;text-align:left;margin-left:18pt;margin-top:10pt;width:423pt;height:7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l8HAIAADMEAAAOAAAAZHJzL2Uyb0RvYy54bWysU9uO2yAQfa/Uf0C8N7bTZJO14qy22aaq&#10;tL1I234AxthGxQwFEjv9+h2wN5veXqrygBgGzsycObO5GTpFjsI6Cbqg2SylRGgOldRNQb9+2b9a&#10;U+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" fillcolor="#ffc">
                <v:textbox>
                  <w:txbxContent>
                    <w:p w14:paraId="5CEA934B" w14:textId="77777777" w:rsidR="003D4BE6" w:rsidRDefault="003D4BE6">
                      <w:pPr>
                        <w:rPr>
                          <w:sz w:val="24"/>
                        </w:rPr>
                      </w:pPr>
                      <w:r>
                        <w:rPr>
                          <w:sz w:val="24"/>
                        </w:rPr>
                        <w:t>Add as an appendix a legible color diagram of airport signs and marking systems.  This diagram should identify signs and hold position markings and runway markings in the appropriate color.  This diagram should also depict all runway and taxiway designations.</w:t>
                      </w:r>
                      <w:r>
                        <w:t xml:space="preserve">   </w:t>
                      </w:r>
                      <w:r>
                        <w:rPr>
                          <w:sz w:val="24"/>
                        </w:rPr>
                        <w:t>Signs should be graphically depicted on the plan in close proximity to their location on the airfield.  Multiple pages may be required to support the need for legible graphics.</w:t>
                      </w:r>
                    </w:p>
                  </w:txbxContent>
                </v:textbox>
              </v:shape>
            </w:pict>
          </mc:Fallback>
        </mc:AlternateContent>
      </w:r>
    </w:p>
    <w:p w14:paraId="5CEA8FD2" w14:textId="77777777" w:rsidR="00065866" w:rsidRDefault="00065866">
      <w:pPr>
        <w:ind w:left="1080"/>
        <w:jc w:val="both"/>
        <w:rPr>
          <w:sz w:val="24"/>
        </w:rPr>
      </w:pPr>
    </w:p>
    <w:p w14:paraId="5CEA8FD3" w14:textId="77777777" w:rsidR="00065866" w:rsidRDefault="00065866">
      <w:pPr>
        <w:ind w:left="1080"/>
        <w:jc w:val="both"/>
        <w:rPr>
          <w:sz w:val="24"/>
        </w:rPr>
      </w:pPr>
    </w:p>
    <w:p w14:paraId="5CEA8FD4" w14:textId="77777777" w:rsidR="00065866" w:rsidRDefault="00065866">
      <w:pPr>
        <w:ind w:left="1080"/>
        <w:jc w:val="both"/>
        <w:rPr>
          <w:sz w:val="24"/>
        </w:rPr>
      </w:pPr>
    </w:p>
    <w:p w14:paraId="5CEA8FD5" w14:textId="77777777" w:rsidR="00065866" w:rsidRDefault="00065866">
      <w:pPr>
        <w:ind w:left="1080"/>
        <w:jc w:val="both"/>
        <w:rPr>
          <w:sz w:val="24"/>
        </w:rPr>
      </w:pPr>
    </w:p>
    <w:p w14:paraId="5CEA8FD6" w14:textId="77777777" w:rsidR="00065866" w:rsidRDefault="00065866">
      <w:pPr>
        <w:ind w:left="1080"/>
        <w:jc w:val="both"/>
        <w:rPr>
          <w:sz w:val="24"/>
        </w:rPr>
      </w:pPr>
    </w:p>
    <w:p w14:paraId="5CEA8FD7" w14:textId="77777777" w:rsidR="00065866" w:rsidRDefault="00065866">
      <w:pPr>
        <w:ind w:left="1080"/>
        <w:jc w:val="both"/>
        <w:rPr>
          <w:sz w:val="24"/>
        </w:rPr>
      </w:pPr>
    </w:p>
    <w:p w14:paraId="5CEA8FD8" w14:textId="77777777" w:rsidR="00065866" w:rsidRDefault="00065866">
      <w:pPr>
        <w:ind w:left="1080"/>
        <w:jc w:val="both"/>
        <w:rPr>
          <w:sz w:val="24"/>
        </w:rPr>
      </w:pPr>
    </w:p>
    <w:p w14:paraId="5CEA8FD9" w14:textId="77777777" w:rsidR="00065866" w:rsidRDefault="00065866">
      <w:pPr>
        <w:tabs>
          <w:tab w:val="left" w:pos="900"/>
        </w:tabs>
        <w:ind w:left="900" w:hanging="540"/>
        <w:jc w:val="both"/>
        <w:rPr>
          <w:b/>
          <w:bCs/>
          <w:sz w:val="24"/>
          <w:u w:val="single"/>
        </w:rPr>
      </w:pPr>
      <w:r>
        <w:rPr>
          <w:b/>
          <w:bCs/>
          <w:sz w:val="24"/>
        </w:rPr>
        <w:t>(c)</w:t>
      </w:r>
      <w:r>
        <w:rPr>
          <w:b/>
          <w:bCs/>
          <w:sz w:val="24"/>
        </w:rPr>
        <w:tab/>
      </w:r>
      <w:r>
        <w:rPr>
          <w:b/>
          <w:bCs/>
          <w:sz w:val="24"/>
          <w:u w:val="single"/>
        </w:rPr>
        <w:t>Lighting</w:t>
      </w:r>
    </w:p>
    <w:p w14:paraId="5CEA8FDA" w14:textId="77777777" w:rsidR="00065866" w:rsidRDefault="00065866">
      <w:pPr>
        <w:jc w:val="both"/>
        <w:rPr>
          <w:b/>
          <w:bCs/>
          <w:sz w:val="24"/>
          <w:u w:val="single"/>
        </w:rPr>
      </w:pPr>
    </w:p>
    <w:p w14:paraId="5CEA8FDB" w14:textId="77777777" w:rsidR="00065866" w:rsidRDefault="00945CF8">
      <w:pPr>
        <w:ind w:left="360"/>
        <w:jc w:val="both"/>
        <w:rPr>
          <w:sz w:val="24"/>
        </w:rPr>
      </w:pPr>
      <w:r>
        <w:rPr>
          <w:sz w:val="24"/>
        </w:rPr>
        <w:t>The Airport must</w:t>
      </w:r>
      <w:r w:rsidR="00065866">
        <w:rPr>
          <w:sz w:val="24"/>
        </w:rPr>
        <w:t xml:space="preserve"> provide and maintain lighting systems for air carrier operations in accordance with Part 139.311 (c) and the current edition of AC 150/5340-30, </w:t>
      </w:r>
      <w:r w:rsidR="00065866">
        <w:rPr>
          <w:i/>
          <w:iCs/>
          <w:sz w:val="24"/>
        </w:rPr>
        <w:t>Design and Installation Details for Airport Visual Aids</w:t>
      </w:r>
      <w:r w:rsidR="00065866">
        <w:rPr>
          <w:sz w:val="24"/>
        </w:rPr>
        <w:t>, to meet the specifications for the lowest instrument approach minimums authorized for each runway.</w:t>
      </w:r>
    </w:p>
    <w:p w14:paraId="5CEA8FDC" w14:textId="77777777" w:rsidR="00065866" w:rsidRDefault="00065866">
      <w:pPr>
        <w:jc w:val="both"/>
        <w:rPr>
          <w:sz w:val="24"/>
        </w:rPr>
      </w:pPr>
    </w:p>
    <w:p w14:paraId="5CEA8FDD" w14:textId="77777777" w:rsidR="00065866" w:rsidRDefault="00065866">
      <w:pPr>
        <w:tabs>
          <w:tab w:val="left" w:pos="1620"/>
        </w:tabs>
        <w:ind w:left="1620" w:hanging="540"/>
        <w:jc w:val="both"/>
        <w:rPr>
          <w:sz w:val="24"/>
          <w:u w:val="single"/>
        </w:rPr>
      </w:pPr>
      <w:r>
        <w:rPr>
          <w:sz w:val="24"/>
        </w:rPr>
        <w:t>(1)</w:t>
      </w:r>
      <w:r>
        <w:rPr>
          <w:sz w:val="24"/>
        </w:rPr>
        <w:tab/>
        <w:t>Runways:</w:t>
      </w:r>
    </w:p>
    <w:p w14:paraId="5CEA8FDE" w14:textId="77777777" w:rsidR="00065866" w:rsidRDefault="00065866">
      <w:pPr>
        <w:tabs>
          <w:tab w:val="left" w:pos="2340"/>
        </w:tabs>
        <w:ind w:left="2340" w:hanging="540"/>
        <w:jc w:val="both"/>
        <w:rPr>
          <w:sz w:val="24"/>
        </w:rPr>
      </w:pPr>
      <w:r>
        <w:rPr>
          <w:sz w:val="24"/>
        </w:rPr>
        <w:t>(i)</w:t>
      </w:r>
      <w:r>
        <w:rPr>
          <w:sz w:val="24"/>
        </w:rPr>
        <w:tab/>
        <w:t xml:space="preserve">Runway </w:t>
      </w:r>
      <w:r>
        <w:rPr>
          <w:sz w:val="24"/>
          <w:highlight w:val="lightGray"/>
        </w:rPr>
        <w:t>(designation)</w:t>
      </w:r>
      <w:r>
        <w:rPr>
          <w:sz w:val="24"/>
        </w:rPr>
        <w:t xml:space="preserve"> – </w:t>
      </w:r>
      <w:r>
        <w:rPr>
          <w:sz w:val="24"/>
          <w:highlight w:val="lightGray"/>
        </w:rPr>
        <w:t>(HIRL, MIRL)</w:t>
      </w:r>
      <w:r>
        <w:rPr>
          <w:sz w:val="24"/>
        </w:rPr>
        <w:t>;</w:t>
      </w:r>
    </w:p>
    <w:p w14:paraId="5CEA8FDF" w14:textId="77777777" w:rsidR="00065866" w:rsidRDefault="00065866">
      <w:pPr>
        <w:tabs>
          <w:tab w:val="left" w:pos="2340"/>
        </w:tabs>
        <w:ind w:left="2340" w:hanging="540"/>
        <w:jc w:val="both"/>
        <w:rPr>
          <w:sz w:val="24"/>
        </w:rPr>
      </w:pPr>
      <w:r>
        <w:rPr>
          <w:sz w:val="24"/>
        </w:rPr>
        <w:t>(ii)</w:t>
      </w:r>
      <w:r>
        <w:rPr>
          <w:sz w:val="24"/>
        </w:rPr>
        <w:tab/>
      </w:r>
      <w:r>
        <w:rPr>
          <w:sz w:val="24"/>
          <w:highlight w:val="lightGray"/>
        </w:rPr>
        <w:t>(Continue for each air carrier runway)</w:t>
      </w:r>
      <w:r>
        <w:rPr>
          <w:sz w:val="24"/>
        </w:rPr>
        <w:t>;</w:t>
      </w:r>
    </w:p>
    <w:p w14:paraId="5CEA8FE0" w14:textId="77777777" w:rsidR="00065866" w:rsidRDefault="00E74183">
      <w:pPr>
        <w:tabs>
          <w:tab w:val="num" w:pos="2340"/>
        </w:tabs>
        <w:ind w:left="2340" w:hanging="540"/>
        <w:jc w:val="both"/>
        <w:rPr>
          <w:sz w:val="24"/>
        </w:rPr>
      </w:pPr>
      <w:r>
        <w:rPr>
          <w:noProof/>
        </w:rPr>
        <mc:AlternateContent>
          <mc:Choice Requires="wps">
            <w:drawing>
              <wp:anchor distT="0" distB="0" distL="114300" distR="114300" simplePos="0" relativeHeight="251645440" behindDoc="0" locked="0" layoutInCell="1" allowOverlap="1" wp14:anchorId="5CEA9262" wp14:editId="2982BA03">
                <wp:simplePos x="0" y="0"/>
                <wp:positionH relativeFrom="column">
                  <wp:posOffset>714375</wp:posOffset>
                </wp:positionH>
                <wp:positionV relativeFrom="paragraph">
                  <wp:posOffset>127000</wp:posOffset>
                </wp:positionV>
                <wp:extent cx="4886325" cy="295275"/>
                <wp:effectExtent l="0" t="0" r="28575" b="28575"/>
                <wp:wrapNone/>
                <wp:docPr id="3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95275"/>
                        </a:xfrm>
                        <a:prstGeom prst="rect">
                          <a:avLst/>
                        </a:prstGeom>
                        <a:solidFill>
                          <a:srgbClr val="FFFFCC"/>
                        </a:solidFill>
                        <a:ln w="9525">
                          <a:solidFill>
                            <a:srgbClr val="000000"/>
                          </a:solidFill>
                          <a:miter lim="800000"/>
                          <a:headEnd/>
                          <a:tailEnd/>
                        </a:ln>
                      </wps:spPr>
                      <wps:txbx>
                        <w:txbxContent>
                          <w:p w14:paraId="5CEA934C" w14:textId="77777777" w:rsidR="003D4BE6" w:rsidRDefault="003D4BE6">
                            <w:pPr>
                              <w:rPr>
                                <w:sz w:val="24"/>
                              </w:rPr>
                            </w:pPr>
                            <w:r>
                              <w:rPr>
                                <w:sz w:val="24"/>
                              </w:rPr>
                              <w:t>If declared distance is used on any runway, describe the lighting in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2" id="Text Box 16" o:spid="_x0000_s1043" type="#_x0000_t202" alt="&quot;&quot;" style="position:absolute;left:0;text-align:left;margin-left:56.25pt;margin-top:10pt;width:384.75pt;height:23.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" fillcolor="#ffc">
                <v:textbox>
                  <w:txbxContent>
                    <w:p w14:paraId="5CEA934C" w14:textId="77777777" w:rsidR="003D4BE6" w:rsidRDefault="003D4BE6">
                      <w:pPr>
                        <w:rPr>
                          <w:sz w:val="24"/>
                        </w:rPr>
                      </w:pPr>
                      <w:r>
                        <w:rPr>
                          <w:sz w:val="24"/>
                        </w:rPr>
                        <w:t>If declared distance is used on any runway, describe the lighting in this section.</w:t>
                      </w:r>
                    </w:p>
                  </w:txbxContent>
                </v:textbox>
              </v:shape>
            </w:pict>
          </mc:Fallback>
        </mc:AlternateContent>
      </w:r>
    </w:p>
    <w:p w14:paraId="5CEA8FE1" w14:textId="77777777" w:rsidR="00065866" w:rsidRDefault="00065866">
      <w:pPr>
        <w:jc w:val="both"/>
        <w:rPr>
          <w:sz w:val="24"/>
        </w:rPr>
      </w:pPr>
    </w:p>
    <w:p w14:paraId="5CEA8FE2" w14:textId="77777777" w:rsidR="00065866" w:rsidRDefault="00065866">
      <w:pPr>
        <w:jc w:val="both"/>
        <w:rPr>
          <w:sz w:val="24"/>
        </w:rPr>
      </w:pPr>
    </w:p>
    <w:p w14:paraId="5CEA8FE3" w14:textId="77777777" w:rsidR="00065866" w:rsidRDefault="00065866">
      <w:pPr>
        <w:tabs>
          <w:tab w:val="left" w:pos="720"/>
          <w:tab w:val="left" w:pos="1620"/>
        </w:tabs>
        <w:ind w:left="1620" w:hanging="540"/>
        <w:jc w:val="both"/>
        <w:rPr>
          <w:sz w:val="24"/>
        </w:rPr>
      </w:pPr>
      <w:r>
        <w:rPr>
          <w:sz w:val="24"/>
        </w:rPr>
        <w:t>(2)</w:t>
      </w:r>
      <w:r>
        <w:rPr>
          <w:sz w:val="24"/>
        </w:rPr>
        <w:tab/>
        <w:t>Taxiways:</w:t>
      </w:r>
    </w:p>
    <w:p w14:paraId="5CEA8FE4" w14:textId="77777777" w:rsidR="00065866" w:rsidRDefault="00065866">
      <w:pPr>
        <w:tabs>
          <w:tab w:val="left" w:pos="1620"/>
        </w:tabs>
        <w:ind w:left="1620"/>
        <w:jc w:val="both"/>
        <w:rPr>
          <w:sz w:val="24"/>
        </w:rPr>
      </w:pPr>
      <w:r>
        <w:rPr>
          <w:sz w:val="24"/>
          <w:highlight w:val="lightGray"/>
        </w:rPr>
        <w:t>(Medium intensity taxiway edge lighting)</w:t>
      </w:r>
      <w:r>
        <w:rPr>
          <w:sz w:val="24"/>
        </w:rPr>
        <w:t xml:space="preserve"> is installed on all taxiways available for air carrier operations.  </w:t>
      </w:r>
      <w:r>
        <w:rPr>
          <w:sz w:val="24"/>
          <w:highlight w:val="lightGray"/>
        </w:rPr>
        <w:t>(If reflectors are used on air carrier taxiways, list taxiways that reflectors are installed on);</w:t>
      </w:r>
    </w:p>
    <w:p w14:paraId="5CEA8FE5" w14:textId="77777777" w:rsidR="00065866" w:rsidRDefault="00065866">
      <w:pPr>
        <w:tabs>
          <w:tab w:val="left" w:pos="1620"/>
        </w:tabs>
        <w:ind w:left="1620" w:hanging="540"/>
        <w:jc w:val="both"/>
        <w:rPr>
          <w:sz w:val="24"/>
          <w:u w:val="single"/>
        </w:rPr>
      </w:pPr>
      <w:r>
        <w:rPr>
          <w:sz w:val="24"/>
        </w:rPr>
        <w:t>(3)</w:t>
      </w:r>
      <w:r>
        <w:rPr>
          <w:sz w:val="24"/>
        </w:rPr>
        <w:tab/>
        <w:t>Airport Beacon</w:t>
      </w:r>
      <w:r>
        <w:rPr>
          <w:sz w:val="24"/>
          <w:u w:val="single"/>
        </w:rPr>
        <w:t>:</w:t>
      </w:r>
    </w:p>
    <w:p w14:paraId="5CEA8FE6" w14:textId="77777777" w:rsidR="00065866" w:rsidRDefault="00065866">
      <w:pPr>
        <w:tabs>
          <w:tab w:val="left" w:pos="1620"/>
        </w:tabs>
        <w:ind w:left="1620"/>
        <w:jc w:val="both"/>
        <w:rPr>
          <w:sz w:val="24"/>
        </w:rPr>
      </w:pPr>
      <w:r>
        <w:rPr>
          <w:sz w:val="24"/>
        </w:rPr>
        <w:t xml:space="preserve">The airport is equipped with a rotating beacon with a green and clear lens, located </w:t>
      </w:r>
      <w:r>
        <w:rPr>
          <w:sz w:val="24"/>
          <w:highlight w:val="lightGray"/>
        </w:rPr>
        <w:t>(description of location</w:t>
      </w:r>
      <w:r>
        <w:rPr>
          <w:sz w:val="24"/>
        </w:rPr>
        <w:t>).</w:t>
      </w:r>
    </w:p>
    <w:p w14:paraId="5CEA8FE7" w14:textId="77777777" w:rsidR="00065866" w:rsidRDefault="00065866">
      <w:pPr>
        <w:tabs>
          <w:tab w:val="left" w:pos="1620"/>
        </w:tabs>
        <w:ind w:left="1620" w:hanging="540"/>
        <w:jc w:val="both"/>
        <w:rPr>
          <w:sz w:val="24"/>
        </w:rPr>
      </w:pPr>
      <w:r>
        <w:rPr>
          <w:sz w:val="24"/>
        </w:rPr>
        <w:t>(4)</w:t>
      </w:r>
      <w:r>
        <w:rPr>
          <w:sz w:val="24"/>
        </w:rPr>
        <w:tab/>
        <w:t>NAVAIDS and Visual Aids:</w:t>
      </w:r>
    </w:p>
    <w:p w14:paraId="5CEA8FE8" w14:textId="77777777" w:rsidR="00065866" w:rsidRDefault="00065866">
      <w:pPr>
        <w:tabs>
          <w:tab w:val="left" w:pos="1620"/>
        </w:tabs>
        <w:ind w:left="1620"/>
        <w:jc w:val="both"/>
        <w:rPr>
          <w:sz w:val="24"/>
        </w:rPr>
      </w:pPr>
      <w:r>
        <w:rPr>
          <w:sz w:val="24"/>
        </w:rPr>
        <w:t>NAVAIDS/Visual Aids provided and maintained by the Airport, are as follows:</w:t>
      </w:r>
    </w:p>
    <w:p w14:paraId="5CEA8FE9" w14:textId="77777777" w:rsidR="00065866" w:rsidRDefault="00065866">
      <w:pPr>
        <w:tabs>
          <w:tab w:val="left" w:pos="1620"/>
        </w:tabs>
        <w:ind w:left="1620"/>
        <w:jc w:val="both"/>
        <w:rPr>
          <w:sz w:val="24"/>
        </w:rPr>
      </w:pPr>
      <w:r>
        <w:rPr>
          <w:sz w:val="24"/>
          <w:highlight w:val="lightGray"/>
        </w:rPr>
        <w:t>(List)</w:t>
      </w:r>
    </w:p>
    <w:p w14:paraId="5CEA8FEA" w14:textId="77777777" w:rsidR="00065866" w:rsidRDefault="00065866">
      <w:pPr>
        <w:tabs>
          <w:tab w:val="left" w:pos="1620"/>
        </w:tabs>
        <w:ind w:left="1620"/>
        <w:jc w:val="both"/>
        <w:rPr>
          <w:sz w:val="24"/>
        </w:rPr>
      </w:pPr>
    </w:p>
    <w:p w14:paraId="5CEA8FEB" w14:textId="77777777" w:rsidR="00065866" w:rsidRDefault="00E74183">
      <w:pPr>
        <w:ind w:left="360"/>
        <w:jc w:val="both"/>
        <w:rPr>
          <w:sz w:val="24"/>
        </w:rPr>
      </w:pPr>
      <w:r>
        <w:rPr>
          <w:noProof/>
          <w:sz w:val="20"/>
        </w:rPr>
        <mc:AlternateContent>
          <mc:Choice Requires="wps">
            <w:drawing>
              <wp:anchor distT="0" distB="0" distL="114300" distR="114300" simplePos="0" relativeHeight="251676160" behindDoc="0" locked="0" layoutInCell="1" allowOverlap="1" wp14:anchorId="5CEA9264" wp14:editId="1726D378">
                <wp:simplePos x="0" y="0"/>
                <wp:positionH relativeFrom="column">
                  <wp:posOffset>685800</wp:posOffset>
                </wp:positionH>
                <wp:positionV relativeFrom="paragraph">
                  <wp:posOffset>0</wp:posOffset>
                </wp:positionV>
                <wp:extent cx="4914900" cy="593725"/>
                <wp:effectExtent l="0" t="0" r="19050" b="15875"/>
                <wp:wrapSquare wrapText="bothSides"/>
                <wp:docPr id="32" name="Text Box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3725"/>
                        </a:xfrm>
                        <a:prstGeom prst="rect">
                          <a:avLst/>
                        </a:prstGeom>
                        <a:solidFill>
                          <a:srgbClr val="FFFFCC"/>
                        </a:solidFill>
                        <a:ln w="9525">
                          <a:solidFill>
                            <a:srgbClr val="000000"/>
                          </a:solidFill>
                          <a:miter lim="800000"/>
                          <a:headEnd/>
                          <a:tailEnd/>
                        </a:ln>
                      </wps:spPr>
                      <wps:txbx>
                        <w:txbxContent>
                          <w:p w14:paraId="5CEA934D" w14:textId="77777777" w:rsidR="003D4BE6" w:rsidRDefault="003D4BE6">
                            <w:pPr>
                              <w:ind w:right="60"/>
                            </w:pPr>
                            <w:r>
                              <w:rPr>
                                <w:sz w:val="24"/>
                              </w:rPr>
                              <w:t>If a Modification to Standards for non-standard HIRL spacing has been issued, describe it in this section and include as an appendix.  Include a copy of the approval 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4" id="Text Box 226" o:spid="_x0000_s1044" type="#_x0000_t202" alt="&quot;&quot;" style="position:absolute;left:0;text-align:left;margin-left:54pt;margin-top:0;width:387pt;height:4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" fillcolor="#ffc">
                <v:textbox>
                  <w:txbxContent>
                    <w:p w14:paraId="5CEA934D" w14:textId="77777777" w:rsidR="003D4BE6" w:rsidRDefault="003D4BE6">
                      <w:pPr>
                        <w:ind w:right="60"/>
                      </w:pPr>
                      <w:r>
                        <w:rPr>
                          <w:sz w:val="24"/>
                        </w:rPr>
                        <w:t>If a Modification to Standards for non-standard HIRL spacing has been issued, describe it in this section and include as an appendix.  Include a copy of the approval letter.</w:t>
                      </w:r>
                    </w:p>
                  </w:txbxContent>
                </v:textbox>
                <w10:wrap type="square"/>
              </v:shape>
            </w:pict>
          </mc:Fallback>
        </mc:AlternateContent>
      </w:r>
    </w:p>
    <w:p w14:paraId="5CEA8FEC" w14:textId="77777777" w:rsidR="00065866" w:rsidRDefault="00065866">
      <w:pPr>
        <w:jc w:val="both"/>
        <w:rPr>
          <w:b/>
          <w:bCs/>
          <w:sz w:val="28"/>
        </w:rPr>
        <w:sectPr w:rsidR="00065866">
          <w:footerReference w:type="default" r:id="rId29"/>
          <w:pgSz w:w="12240" w:h="15840"/>
          <w:pgMar w:top="1440" w:right="1440" w:bottom="1440" w:left="1440" w:header="720" w:footer="720" w:gutter="0"/>
          <w:paperSrc w:first="15" w:other="15"/>
          <w:cols w:space="720"/>
          <w:docGrid w:linePitch="360"/>
        </w:sectPr>
      </w:pPr>
    </w:p>
    <w:p w14:paraId="5CEA8FED" w14:textId="77777777" w:rsidR="00065866" w:rsidRDefault="00065866">
      <w:pPr>
        <w:rPr>
          <w:b/>
          <w:bCs/>
          <w:sz w:val="28"/>
        </w:rPr>
      </w:pPr>
      <w:r>
        <w:rPr>
          <w:b/>
          <w:bCs/>
          <w:sz w:val="28"/>
        </w:rPr>
        <w:lastRenderedPageBreak/>
        <w:t>Section 311 - Marking, Signs and Lighting (Continued)</w:t>
      </w:r>
    </w:p>
    <w:p w14:paraId="5CEA8FEE" w14:textId="77777777" w:rsidR="00065866" w:rsidRDefault="00065866">
      <w:pPr>
        <w:tabs>
          <w:tab w:val="left" w:pos="1620"/>
        </w:tabs>
        <w:ind w:left="1620" w:hanging="540"/>
        <w:jc w:val="both"/>
      </w:pPr>
    </w:p>
    <w:p w14:paraId="5CEA8FEF" w14:textId="77777777" w:rsidR="00065866" w:rsidRDefault="00065866">
      <w:pPr>
        <w:tabs>
          <w:tab w:val="left" w:pos="720"/>
          <w:tab w:val="left" w:pos="1620"/>
        </w:tabs>
        <w:ind w:left="1620" w:hanging="540"/>
        <w:jc w:val="both"/>
        <w:rPr>
          <w:sz w:val="24"/>
        </w:rPr>
      </w:pPr>
      <w:r>
        <w:rPr>
          <w:sz w:val="24"/>
        </w:rPr>
        <w:t>(5)</w:t>
      </w:r>
      <w:r>
        <w:rPr>
          <w:sz w:val="24"/>
        </w:rPr>
        <w:tab/>
        <w:t xml:space="preserve">Airfield Emergency Generator </w:t>
      </w:r>
      <w:r>
        <w:rPr>
          <w:sz w:val="24"/>
          <w:highlight w:val="lightGray"/>
        </w:rPr>
        <w:t>(IF APPICABLE)</w:t>
      </w:r>
    </w:p>
    <w:p w14:paraId="5CEA8FF0" w14:textId="77777777" w:rsidR="00065866" w:rsidRDefault="00065866">
      <w:pPr>
        <w:tabs>
          <w:tab w:val="left" w:pos="1620"/>
        </w:tabs>
        <w:ind w:left="1620"/>
        <w:jc w:val="both"/>
        <w:rPr>
          <w:sz w:val="24"/>
        </w:rPr>
      </w:pPr>
      <w:r>
        <w:rPr>
          <w:sz w:val="24"/>
        </w:rPr>
        <w:t xml:space="preserve">To ensure constant source of power for airfield lighting, the Airport maintains </w:t>
      </w:r>
      <w:r>
        <w:rPr>
          <w:sz w:val="24"/>
          <w:highlight w:val="lightGray"/>
        </w:rPr>
        <w:t>(describe what you own - e.g. a diesel generator)</w:t>
      </w:r>
      <w:r>
        <w:rPr>
          <w:sz w:val="24"/>
        </w:rPr>
        <w:t xml:space="preserve"> as a secondary power source to commercial power for </w:t>
      </w:r>
      <w:r>
        <w:rPr>
          <w:sz w:val="24"/>
          <w:highlight w:val="lightGray"/>
        </w:rPr>
        <w:t>(described what Runways/Taxiways/NAVAIDS)</w:t>
      </w:r>
      <w:r>
        <w:rPr>
          <w:sz w:val="24"/>
        </w:rPr>
        <w:t>;</w:t>
      </w:r>
    </w:p>
    <w:p w14:paraId="5CEA8FF1" w14:textId="77777777" w:rsidR="00065866" w:rsidRDefault="00065866">
      <w:pPr>
        <w:tabs>
          <w:tab w:val="left" w:pos="1620"/>
        </w:tabs>
        <w:ind w:left="1620"/>
        <w:jc w:val="both"/>
      </w:pPr>
    </w:p>
    <w:p w14:paraId="5CEA8FF2" w14:textId="77777777" w:rsidR="00065866" w:rsidRDefault="00065866">
      <w:pPr>
        <w:tabs>
          <w:tab w:val="left" w:pos="900"/>
        </w:tabs>
        <w:ind w:left="360"/>
        <w:jc w:val="both"/>
        <w:rPr>
          <w:b/>
          <w:bCs/>
          <w:noProof/>
          <w:sz w:val="24"/>
        </w:rPr>
      </w:pPr>
      <w:r>
        <w:rPr>
          <w:b/>
          <w:bCs/>
          <w:noProof/>
          <w:sz w:val="24"/>
        </w:rPr>
        <w:t>(d)</w:t>
      </w:r>
      <w:r>
        <w:rPr>
          <w:b/>
          <w:bCs/>
          <w:noProof/>
          <w:sz w:val="24"/>
        </w:rPr>
        <w:tab/>
        <w:t>Maintenance</w:t>
      </w:r>
    </w:p>
    <w:p w14:paraId="5CEA8FF3" w14:textId="77777777" w:rsidR="00065866" w:rsidRDefault="00065866">
      <w:pPr>
        <w:pStyle w:val="TableofAuthorities"/>
        <w:tabs>
          <w:tab w:val="clear" w:pos="8640"/>
          <w:tab w:val="num" w:pos="1080"/>
        </w:tabs>
        <w:spacing w:after="0"/>
        <w:ind w:left="360"/>
        <w:jc w:val="both"/>
        <w:rPr>
          <w:noProof/>
          <w:sz w:val="16"/>
        </w:rPr>
      </w:pPr>
    </w:p>
    <w:p w14:paraId="5CEA8FF4" w14:textId="77777777" w:rsidR="00065866" w:rsidRDefault="00065866">
      <w:pPr>
        <w:pStyle w:val="TableofAuthorities"/>
        <w:tabs>
          <w:tab w:val="clear" w:pos="8640"/>
        </w:tabs>
        <w:spacing w:after="0"/>
        <w:ind w:left="360"/>
        <w:jc w:val="both"/>
        <w:rPr>
          <w:noProof/>
          <w:sz w:val="24"/>
        </w:rPr>
      </w:pPr>
      <w:r>
        <w:rPr>
          <w:noProof/>
          <w:sz w:val="24"/>
        </w:rPr>
        <w:t>Each marking, sign, and lighting system installed on the airport th</w:t>
      </w:r>
      <w:r w:rsidR="00945CF8">
        <w:rPr>
          <w:noProof/>
          <w:sz w:val="24"/>
        </w:rPr>
        <w:t>at is owned by the airport must</w:t>
      </w:r>
      <w:r>
        <w:rPr>
          <w:noProof/>
          <w:sz w:val="24"/>
        </w:rPr>
        <w:t xml:space="preserve"> be properly maintained by cleaning, replacing, or repairing any faded, missing, or nonfunctional item.  Each marking</w:t>
      </w:r>
      <w:r w:rsidR="00945CF8">
        <w:rPr>
          <w:noProof/>
          <w:sz w:val="24"/>
        </w:rPr>
        <w:t>, sign, and lighting system must</w:t>
      </w:r>
      <w:r>
        <w:rPr>
          <w:noProof/>
          <w:sz w:val="24"/>
        </w:rPr>
        <w:t xml:space="preserve"> be maintained unobscured, clearly visible</w:t>
      </w:r>
      <w:r w:rsidR="002D677D">
        <w:rPr>
          <w:noProof/>
          <w:sz w:val="24"/>
        </w:rPr>
        <w:t>; and ensuring that each item provides an accurate reference to the user.</w:t>
      </w:r>
      <w:r>
        <w:rPr>
          <w:noProof/>
          <w:sz w:val="24"/>
        </w:rPr>
        <w:t xml:space="preserve"> </w:t>
      </w:r>
    </w:p>
    <w:p w14:paraId="5CEA8FF5" w14:textId="77777777" w:rsidR="00065866" w:rsidRDefault="00065866">
      <w:pPr>
        <w:pStyle w:val="TableofAuthorities"/>
        <w:tabs>
          <w:tab w:val="clear" w:pos="8640"/>
        </w:tabs>
        <w:spacing w:after="0"/>
        <w:ind w:left="360"/>
        <w:jc w:val="both"/>
        <w:rPr>
          <w:noProof/>
          <w:sz w:val="16"/>
        </w:rPr>
      </w:pPr>
    </w:p>
    <w:p w14:paraId="5CEA8FF6" w14:textId="77777777" w:rsidR="00065866" w:rsidRDefault="00065866" w:rsidP="002D677D">
      <w:pPr>
        <w:pStyle w:val="TableofAuthorities"/>
        <w:tabs>
          <w:tab w:val="clear" w:pos="8640"/>
        </w:tabs>
        <w:spacing w:after="0"/>
        <w:ind w:left="360"/>
        <w:jc w:val="both"/>
        <w:rPr>
          <w:noProof/>
          <w:sz w:val="24"/>
        </w:rPr>
      </w:pPr>
      <w:r>
        <w:rPr>
          <w:noProof/>
          <w:sz w:val="24"/>
        </w:rPr>
        <w:t>Each ligh</w:t>
      </w:r>
      <w:r w:rsidR="00945CF8">
        <w:rPr>
          <w:noProof/>
          <w:sz w:val="24"/>
        </w:rPr>
        <w:t>ting system must</w:t>
      </w:r>
      <w:r>
        <w:rPr>
          <w:noProof/>
          <w:sz w:val="24"/>
        </w:rPr>
        <w:t xml:space="preserve"> be maintained at least to the minimum operational criteria listed in Appendix 1, Table 7, of AC 150/5340-26, current edition, </w:t>
      </w:r>
      <w:r>
        <w:rPr>
          <w:i/>
          <w:iCs/>
          <w:noProof/>
          <w:sz w:val="24"/>
        </w:rPr>
        <w:t>Maintenance of Airport Visual Aid Facilities</w:t>
      </w:r>
      <w:r>
        <w:rPr>
          <w:noProof/>
          <w:sz w:val="24"/>
        </w:rPr>
        <w:t xml:space="preserve">.  </w:t>
      </w:r>
    </w:p>
    <w:p w14:paraId="5CEA8FF7" w14:textId="77777777" w:rsidR="00065866" w:rsidRDefault="00065866">
      <w:pPr>
        <w:pStyle w:val="TableofAuthorities"/>
        <w:tabs>
          <w:tab w:val="clear" w:pos="8640"/>
          <w:tab w:val="left" w:pos="1440"/>
        </w:tabs>
        <w:spacing w:after="0"/>
        <w:ind w:left="1440"/>
        <w:jc w:val="both"/>
        <w:rPr>
          <w:noProof/>
          <w:sz w:val="16"/>
        </w:rPr>
      </w:pPr>
    </w:p>
    <w:p w14:paraId="5CEA8FF8" w14:textId="77777777" w:rsidR="00065866" w:rsidRDefault="00065866">
      <w:pPr>
        <w:pStyle w:val="TableofAuthorities"/>
        <w:tabs>
          <w:tab w:val="clear" w:pos="8640"/>
          <w:tab w:val="num" w:pos="1080"/>
        </w:tabs>
        <w:spacing w:after="0"/>
        <w:ind w:left="360"/>
        <w:jc w:val="both"/>
        <w:rPr>
          <w:noProof/>
          <w:sz w:val="24"/>
        </w:rPr>
      </w:pPr>
      <w:r>
        <w:rPr>
          <w:noProof/>
          <w:sz w:val="24"/>
        </w:rPr>
        <w:t>In order to provide continuity of visual guidance, the allowable perce</w:t>
      </w:r>
      <w:r w:rsidR="00945CF8">
        <w:rPr>
          <w:noProof/>
          <w:sz w:val="24"/>
        </w:rPr>
        <w:t>ntage of inoperable lights must</w:t>
      </w:r>
      <w:r>
        <w:rPr>
          <w:noProof/>
          <w:sz w:val="24"/>
        </w:rPr>
        <w:t xml:space="preserve"> not be in such a way as to alter the basic pattern of the lighting system.  In addit</w:t>
      </w:r>
      <w:r w:rsidR="00945CF8">
        <w:rPr>
          <w:noProof/>
          <w:sz w:val="24"/>
        </w:rPr>
        <w:t>ion, an unservicable light must</w:t>
      </w:r>
      <w:r>
        <w:rPr>
          <w:noProof/>
          <w:sz w:val="24"/>
        </w:rPr>
        <w:t xml:space="preserve"> not be adjacent to another unserviceable light.  Lights are considered adjacent if located either laterally or longitudinally in a lighting system. </w:t>
      </w:r>
    </w:p>
    <w:p w14:paraId="5CEA8FF9" w14:textId="77777777" w:rsidR="00065866" w:rsidRDefault="00065866">
      <w:pPr>
        <w:pStyle w:val="TableofAuthorities"/>
        <w:tabs>
          <w:tab w:val="clear" w:pos="8640"/>
          <w:tab w:val="num" w:pos="1080"/>
        </w:tabs>
        <w:spacing w:after="0"/>
        <w:ind w:left="360"/>
        <w:jc w:val="both"/>
        <w:rPr>
          <w:noProof/>
          <w:sz w:val="16"/>
        </w:rPr>
      </w:pPr>
    </w:p>
    <w:p w14:paraId="5CEA8FFA" w14:textId="77777777" w:rsidR="00065866" w:rsidRDefault="00065866">
      <w:pPr>
        <w:pStyle w:val="TableofAuthorities"/>
        <w:tabs>
          <w:tab w:val="clear" w:pos="8640"/>
          <w:tab w:val="num" w:pos="1080"/>
        </w:tabs>
        <w:spacing w:after="0"/>
        <w:ind w:left="360"/>
        <w:jc w:val="both"/>
        <w:rPr>
          <w:noProof/>
          <w:sz w:val="24"/>
        </w:rPr>
      </w:pPr>
      <w:r>
        <w:rPr>
          <w:noProof/>
          <w:sz w:val="24"/>
        </w:rPr>
        <w:t>If the above operating limits cannot be maintained, and airport management determines that the outage may not provide an accurate reference to airport users, infor</w:t>
      </w:r>
      <w:r w:rsidR="002D677D">
        <w:rPr>
          <w:noProof/>
          <w:sz w:val="24"/>
        </w:rPr>
        <w:t>mation concerning the outage must</w:t>
      </w:r>
      <w:r>
        <w:rPr>
          <w:noProof/>
          <w:sz w:val="24"/>
        </w:rPr>
        <w:t xml:space="preserve"> be disseminated in accordance with Section 339</w:t>
      </w:r>
      <w:r w:rsidR="002D677D">
        <w:rPr>
          <w:noProof/>
          <w:sz w:val="24"/>
        </w:rPr>
        <w:t>, Airport Condition Reporting</w:t>
      </w:r>
      <w:r>
        <w:rPr>
          <w:noProof/>
          <w:sz w:val="24"/>
        </w:rPr>
        <w:t>.</w:t>
      </w:r>
    </w:p>
    <w:p w14:paraId="5CEA8FFB" w14:textId="77777777" w:rsidR="00065866" w:rsidRDefault="00065866">
      <w:pPr>
        <w:pStyle w:val="TableofAuthorities"/>
        <w:tabs>
          <w:tab w:val="clear" w:pos="8640"/>
        </w:tabs>
        <w:spacing w:after="0"/>
        <w:ind w:left="720"/>
        <w:jc w:val="both"/>
        <w:rPr>
          <w:noProof/>
          <w:sz w:val="16"/>
        </w:rPr>
      </w:pPr>
    </w:p>
    <w:p w14:paraId="5CEA8FFC"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(e)</w:t>
      </w:r>
      <w:r>
        <w:rPr>
          <w:b/>
          <w:bCs/>
          <w:noProof/>
          <w:sz w:val="24"/>
        </w:rPr>
        <w:tab/>
      </w:r>
      <w:r>
        <w:rPr>
          <w:b/>
          <w:bCs/>
          <w:noProof/>
          <w:sz w:val="24"/>
          <w:u w:val="single"/>
        </w:rPr>
        <w:t>Lighting Interference</w:t>
      </w:r>
    </w:p>
    <w:p w14:paraId="5CEA8FFD" w14:textId="77777777" w:rsidR="00065866" w:rsidRDefault="00065866">
      <w:pPr>
        <w:pStyle w:val="TableofAuthorities"/>
        <w:tabs>
          <w:tab w:val="clear" w:pos="8640"/>
          <w:tab w:val="left" w:pos="540"/>
        </w:tabs>
        <w:spacing w:after="0"/>
        <w:ind w:left="360"/>
        <w:jc w:val="both"/>
        <w:rPr>
          <w:b/>
          <w:bCs/>
          <w:noProof/>
          <w:sz w:val="16"/>
          <w:u w:val="single"/>
        </w:rPr>
      </w:pPr>
    </w:p>
    <w:p w14:paraId="5CEA8FFE" w14:textId="77777777" w:rsidR="00065866" w:rsidRDefault="00065866">
      <w:pPr>
        <w:pStyle w:val="TableofAuthorities"/>
        <w:tabs>
          <w:tab w:val="clear" w:pos="8640"/>
          <w:tab w:val="left" w:pos="540"/>
          <w:tab w:val="num" w:pos="1080"/>
        </w:tabs>
        <w:spacing w:after="0"/>
        <w:ind w:left="360"/>
        <w:jc w:val="both"/>
        <w:rPr>
          <w:noProof/>
          <w:sz w:val="24"/>
        </w:rPr>
      </w:pPr>
      <w:r>
        <w:rPr>
          <w:noProof/>
          <w:sz w:val="24"/>
        </w:rPr>
        <w:t xml:space="preserve">All other lighting on the airport for </w:t>
      </w:r>
      <w:r>
        <w:rPr>
          <w:noProof/>
          <w:sz w:val="24"/>
          <w:highlight w:val="lightGray"/>
        </w:rPr>
        <w:t>(list what is applicable at your airport:  aprons, parking areas, roadways, fuel storage areas, and buildings)</w:t>
      </w:r>
      <w:r>
        <w:rPr>
          <w:noProof/>
          <w:sz w:val="24"/>
        </w:rPr>
        <w:t xml:space="preserve">, is adjusted or shielded to prevent interference with </w:t>
      </w:r>
      <w:r>
        <w:rPr>
          <w:noProof/>
          <w:sz w:val="24"/>
          <w:highlight w:val="lightGray"/>
        </w:rPr>
        <w:t>(if applicable, air traffic control and)</w:t>
      </w:r>
      <w:r>
        <w:rPr>
          <w:noProof/>
          <w:sz w:val="24"/>
        </w:rPr>
        <w:t xml:space="preserve"> aircraft operations.</w:t>
      </w:r>
    </w:p>
    <w:p w14:paraId="5CEA8FFF" w14:textId="77777777" w:rsidR="00065866" w:rsidRDefault="00065866">
      <w:pPr>
        <w:pStyle w:val="TableofAuthorities"/>
        <w:tabs>
          <w:tab w:val="clear" w:pos="8640"/>
        </w:tabs>
        <w:spacing w:after="0"/>
        <w:jc w:val="both"/>
        <w:rPr>
          <w:b/>
          <w:bCs/>
          <w:noProof/>
          <w:sz w:val="24"/>
        </w:rPr>
      </w:pPr>
    </w:p>
    <w:p w14:paraId="5CEA9000" w14:textId="77777777" w:rsidR="00065866" w:rsidRDefault="00065866">
      <w:pPr>
        <w:pStyle w:val="TableofAuthorities"/>
        <w:tabs>
          <w:tab w:val="clear" w:pos="8640"/>
        </w:tabs>
        <w:spacing w:after="0"/>
        <w:jc w:val="both"/>
        <w:rPr>
          <w:b/>
          <w:bCs/>
          <w:noProof/>
          <w:sz w:val="24"/>
        </w:rPr>
      </w:pPr>
    </w:p>
    <w:p w14:paraId="5CEA9001" w14:textId="77777777" w:rsidR="00065866" w:rsidRDefault="00065866">
      <w:pPr>
        <w:pStyle w:val="TableofAuthorities"/>
        <w:tabs>
          <w:tab w:val="clear" w:pos="8640"/>
        </w:tabs>
        <w:spacing w:after="0"/>
        <w:jc w:val="both"/>
        <w:rPr>
          <w:b/>
          <w:bCs/>
          <w:noProof/>
          <w:sz w:val="24"/>
        </w:rPr>
      </w:pPr>
    </w:p>
    <w:p w14:paraId="5CEA9002" w14:textId="77777777" w:rsidR="00065866" w:rsidRDefault="00065866">
      <w:pPr>
        <w:pStyle w:val="TableofAuthorities"/>
        <w:tabs>
          <w:tab w:val="clear" w:pos="8640"/>
        </w:tabs>
        <w:spacing w:after="0"/>
        <w:jc w:val="both"/>
        <w:rPr>
          <w:b/>
          <w:bCs/>
          <w:noProof/>
          <w:sz w:val="24"/>
        </w:rPr>
      </w:pPr>
    </w:p>
    <w:p w14:paraId="5CEA9003" w14:textId="77777777" w:rsidR="00065866" w:rsidRDefault="00065866">
      <w:pPr>
        <w:pStyle w:val="TableofAuthorities"/>
        <w:tabs>
          <w:tab w:val="clear" w:pos="8640"/>
        </w:tabs>
        <w:spacing w:after="0"/>
        <w:jc w:val="both"/>
        <w:rPr>
          <w:b/>
          <w:bCs/>
          <w:noProof/>
          <w:sz w:val="24"/>
        </w:rPr>
      </w:pPr>
    </w:p>
    <w:p w14:paraId="5CEA9004" w14:textId="77777777" w:rsidR="00065866" w:rsidRDefault="00065866">
      <w:pPr>
        <w:pStyle w:val="TableofAuthorities"/>
        <w:tabs>
          <w:tab w:val="clear" w:pos="8640"/>
        </w:tabs>
        <w:spacing w:after="0"/>
        <w:ind w:left="720"/>
        <w:jc w:val="both"/>
        <w:rPr>
          <w:b/>
          <w:bCs/>
          <w:noProof/>
          <w:sz w:val="24"/>
        </w:rPr>
      </w:pPr>
    </w:p>
    <w:p w14:paraId="5CEA9005" w14:textId="77777777" w:rsidR="00065866" w:rsidRDefault="00065866">
      <w:pPr>
        <w:pStyle w:val="TableofAuthorities"/>
        <w:tabs>
          <w:tab w:val="clear" w:pos="8640"/>
        </w:tabs>
        <w:spacing w:after="0"/>
        <w:ind w:left="720"/>
        <w:jc w:val="both"/>
        <w:rPr>
          <w:b/>
          <w:bCs/>
          <w:noProof/>
          <w:sz w:val="28"/>
        </w:rPr>
      </w:pPr>
    </w:p>
    <w:p w14:paraId="5CEA9006" w14:textId="77777777" w:rsidR="00065866" w:rsidRDefault="00065866">
      <w:pPr>
        <w:pStyle w:val="TableofAuthorities"/>
        <w:tabs>
          <w:tab w:val="clear" w:pos="8640"/>
        </w:tabs>
        <w:spacing w:after="0"/>
        <w:ind w:left="720"/>
        <w:jc w:val="both"/>
        <w:rPr>
          <w:b/>
          <w:bCs/>
          <w:noProof/>
          <w:sz w:val="28"/>
        </w:rPr>
      </w:pPr>
    </w:p>
    <w:p w14:paraId="5CEA9007" w14:textId="77777777" w:rsidR="00065866" w:rsidRDefault="00065866">
      <w:pPr>
        <w:pStyle w:val="TableofAuthorities"/>
        <w:tabs>
          <w:tab w:val="clear" w:pos="8640"/>
        </w:tabs>
        <w:spacing w:after="0"/>
        <w:ind w:left="720"/>
        <w:jc w:val="both"/>
        <w:rPr>
          <w:b/>
          <w:bCs/>
          <w:noProof/>
          <w:sz w:val="28"/>
        </w:rPr>
      </w:pPr>
    </w:p>
    <w:p w14:paraId="5CEA9008" w14:textId="77777777" w:rsidR="00065866" w:rsidRDefault="00065866">
      <w:pPr>
        <w:pStyle w:val="TableofAuthorities"/>
        <w:tabs>
          <w:tab w:val="clear" w:pos="8640"/>
        </w:tabs>
        <w:spacing w:after="0"/>
        <w:ind w:left="720"/>
        <w:jc w:val="both"/>
        <w:rPr>
          <w:b/>
          <w:bCs/>
          <w:noProof/>
          <w:sz w:val="28"/>
        </w:rPr>
      </w:pPr>
    </w:p>
    <w:p w14:paraId="5CEA9009" w14:textId="77777777" w:rsidR="00065866" w:rsidRDefault="00065866">
      <w:pPr>
        <w:pStyle w:val="TableofAuthorities"/>
        <w:tabs>
          <w:tab w:val="clear" w:pos="8640"/>
        </w:tabs>
        <w:spacing w:after="0"/>
        <w:ind w:left="720"/>
        <w:jc w:val="both"/>
        <w:rPr>
          <w:b/>
          <w:bCs/>
          <w:noProof/>
          <w:sz w:val="28"/>
        </w:rPr>
      </w:pPr>
    </w:p>
    <w:p w14:paraId="5CEA900A" w14:textId="77777777" w:rsidR="00065866" w:rsidRDefault="00065866">
      <w:pPr>
        <w:pStyle w:val="TableofAuthorities"/>
        <w:tabs>
          <w:tab w:val="clear" w:pos="8640"/>
        </w:tabs>
        <w:spacing w:after="0"/>
        <w:ind w:left="720"/>
        <w:jc w:val="both"/>
        <w:rPr>
          <w:b/>
          <w:bCs/>
          <w:noProof/>
          <w:sz w:val="28"/>
        </w:rPr>
        <w:sectPr w:rsidR="00065866">
          <w:footerReference w:type="default" r:id="rId30"/>
          <w:pgSz w:w="12240" w:h="15840"/>
          <w:pgMar w:top="1440" w:right="1440" w:bottom="1440" w:left="1440" w:header="720" w:footer="720" w:gutter="0"/>
          <w:paperSrc w:first="15" w:other="15"/>
          <w:cols w:space="720"/>
          <w:docGrid w:linePitch="360"/>
        </w:sectPr>
      </w:pPr>
    </w:p>
    <w:p w14:paraId="5CEA900B" w14:textId="77777777" w:rsidR="00065866" w:rsidRDefault="00065866">
      <w:pPr>
        <w:pStyle w:val="TableofAuthorities"/>
        <w:tabs>
          <w:tab w:val="clear" w:pos="8640"/>
        </w:tabs>
        <w:spacing w:after="0"/>
        <w:rPr>
          <w:b/>
          <w:bCs/>
          <w:noProof/>
          <w:sz w:val="28"/>
        </w:rPr>
      </w:pPr>
      <w:r>
        <w:rPr>
          <w:b/>
          <w:bCs/>
          <w:noProof/>
          <w:sz w:val="28"/>
        </w:rPr>
        <w:lastRenderedPageBreak/>
        <w:t>Section 313 - Snow and Ice Control</w:t>
      </w:r>
    </w:p>
    <w:p w14:paraId="5CEA900C" w14:textId="77777777" w:rsidR="00065866" w:rsidRDefault="00065866">
      <w:pPr>
        <w:pStyle w:val="TableofAuthorities"/>
        <w:tabs>
          <w:tab w:val="clear" w:pos="8640"/>
        </w:tabs>
        <w:spacing w:after="0"/>
        <w:ind w:left="720"/>
        <w:jc w:val="both"/>
        <w:rPr>
          <w:noProof/>
          <w:sz w:val="28"/>
        </w:rPr>
      </w:pPr>
    </w:p>
    <w:p w14:paraId="5CEA900D" w14:textId="77777777" w:rsidR="00065866" w:rsidRDefault="00E74183">
      <w:pPr>
        <w:pStyle w:val="TableofAuthorities"/>
        <w:tabs>
          <w:tab w:val="clear" w:pos="8640"/>
        </w:tabs>
        <w:spacing w:after="0"/>
        <w:ind w:left="720"/>
        <w:jc w:val="both"/>
        <w:rPr>
          <w:noProof/>
          <w:sz w:val="28"/>
        </w:rPr>
      </w:pPr>
      <w:r>
        <w:rPr>
          <w:noProof/>
        </w:rPr>
        <mc:AlternateContent>
          <mc:Choice Requires="wps">
            <w:drawing>
              <wp:anchor distT="0" distB="0" distL="114300" distR="114300" simplePos="0" relativeHeight="251646464" behindDoc="0" locked="0" layoutInCell="1" allowOverlap="1" wp14:anchorId="5CEA9266" wp14:editId="478B55EB">
                <wp:simplePos x="0" y="0"/>
                <wp:positionH relativeFrom="column">
                  <wp:posOffset>228600</wp:posOffset>
                </wp:positionH>
                <wp:positionV relativeFrom="paragraph">
                  <wp:posOffset>22225</wp:posOffset>
                </wp:positionV>
                <wp:extent cx="5486400" cy="4886325"/>
                <wp:effectExtent l="0" t="0" r="19050" b="28575"/>
                <wp:wrapNone/>
                <wp:docPr id="31"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886325"/>
                        </a:xfrm>
                        <a:prstGeom prst="rect">
                          <a:avLst/>
                        </a:prstGeom>
                        <a:solidFill>
                          <a:srgbClr val="FFFFCC"/>
                        </a:solidFill>
                        <a:ln w="9525">
                          <a:solidFill>
                            <a:srgbClr val="000000"/>
                          </a:solidFill>
                          <a:miter lim="800000"/>
                          <a:headEnd/>
                          <a:tailEnd/>
                        </a:ln>
                      </wps:spPr>
                      <wps:txbx>
                        <w:txbxContent>
                          <w:p w14:paraId="5CEA934E" w14:textId="77777777" w:rsidR="003D4BE6" w:rsidRDefault="003D4BE6">
                            <w:pPr>
                              <w:pStyle w:val="BodyText2"/>
                            </w:pPr>
                            <w:r>
                              <w:t xml:space="preserve">AC 150/5200-30, current edition, </w:t>
                            </w:r>
                            <w:r>
                              <w:rPr>
                                <w:i/>
                                <w:iCs/>
                              </w:rPr>
                              <w:t>Airport Winter Safety and Operations</w:t>
                            </w:r>
                            <w:r>
                              <w:t>, contains information and standards that are acceptable to the Administrator in complying with Section 313.  The AC also contains a sample snow and ice control plan.</w:t>
                            </w:r>
                          </w:p>
                          <w:p w14:paraId="5CEA934F" w14:textId="77777777" w:rsidR="003D4BE6" w:rsidRDefault="003D4BE6">
                            <w:pPr>
                              <w:pStyle w:val="BodyText2"/>
                            </w:pPr>
                          </w:p>
                          <w:p w14:paraId="5CEA9350" w14:textId="77777777" w:rsidR="003D4BE6" w:rsidRDefault="003D4BE6">
                            <w:pPr>
                              <w:pStyle w:val="BodyText2"/>
                            </w:pPr>
                            <w:r>
                              <w:t>In this section you should provide information on:</w:t>
                            </w:r>
                          </w:p>
                          <w:p w14:paraId="5CEA9351" w14:textId="77777777" w:rsidR="003D4BE6" w:rsidRDefault="003D4BE6" w:rsidP="00065866">
                            <w:pPr>
                              <w:numPr>
                                <w:ilvl w:val="0"/>
                                <w:numId w:val="11"/>
                              </w:numPr>
                              <w:rPr>
                                <w:sz w:val="24"/>
                              </w:rPr>
                            </w:pPr>
                            <w:r>
                              <w:rPr>
                                <w:sz w:val="24"/>
                              </w:rPr>
                              <w:t>Specific procedures for notifying air carrier users of airport movement area conditions.  If forms are used for winter operations they should be referenced in this section and added as an appendix;</w:t>
                            </w:r>
                          </w:p>
                          <w:p w14:paraId="5CEA9352" w14:textId="77777777" w:rsidR="003D4BE6" w:rsidRDefault="003D4BE6" w:rsidP="00065866">
                            <w:pPr>
                              <w:numPr>
                                <w:ilvl w:val="0"/>
                                <w:numId w:val="11"/>
                              </w:numPr>
                              <w:rPr>
                                <w:sz w:val="24"/>
                              </w:rPr>
                            </w:pPr>
                            <w:r>
                              <w:rPr>
                                <w:sz w:val="24"/>
                              </w:rPr>
                              <w:t>Snow removal procedures for preventing interference to navigational aids caused by the accumulations of snow;</w:t>
                            </w:r>
                          </w:p>
                          <w:p w14:paraId="5CEA9353" w14:textId="77777777" w:rsidR="003D4BE6" w:rsidRDefault="003D4BE6" w:rsidP="00065866">
                            <w:pPr>
                              <w:numPr>
                                <w:ilvl w:val="0"/>
                                <w:numId w:val="11"/>
                              </w:numPr>
                              <w:rPr>
                                <w:sz w:val="24"/>
                              </w:rPr>
                            </w:pPr>
                            <w:r>
                              <w:rPr>
                                <w:sz w:val="24"/>
                              </w:rPr>
                              <w:t>Who (specify by title) has the authority to initiate snow removal operations?</w:t>
                            </w:r>
                          </w:p>
                          <w:p w14:paraId="5CEA9354" w14:textId="77777777" w:rsidR="003D4BE6" w:rsidRDefault="003D4BE6" w:rsidP="00065866">
                            <w:pPr>
                              <w:numPr>
                                <w:ilvl w:val="0"/>
                                <w:numId w:val="11"/>
                              </w:numPr>
                              <w:rPr>
                                <w:sz w:val="24"/>
                              </w:rPr>
                            </w:pPr>
                            <w:r>
                              <w:rPr>
                                <w:sz w:val="24"/>
                              </w:rPr>
                              <w:t xml:space="preserve">Provide reference to snow and ice control plan, Appendix </w:t>
                            </w:r>
                            <w:r>
                              <w:rPr>
                                <w:sz w:val="24"/>
                                <w:highlight w:val="lightGray"/>
                              </w:rPr>
                              <w:t>______.</w:t>
                            </w:r>
                          </w:p>
                          <w:p w14:paraId="5CEA9355" w14:textId="77777777" w:rsidR="003D4BE6" w:rsidRDefault="003D4BE6">
                            <w:pPr>
                              <w:rPr>
                                <w:sz w:val="24"/>
                              </w:rPr>
                            </w:pPr>
                          </w:p>
                          <w:p w14:paraId="5CEA9356" w14:textId="77777777" w:rsidR="003D4BE6" w:rsidRDefault="003D4BE6">
                            <w:pPr>
                              <w:rPr>
                                <w:sz w:val="24"/>
                              </w:rPr>
                            </w:pPr>
                            <w:r>
                              <w:rPr>
                                <w:sz w:val="24"/>
                              </w:rPr>
                              <w:t>In the Snow and Ice Control Plan Include:</w:t>
                            </w:r>
                          </w:p>
                          <w:p w14:paraId="5CEA9357" w14:textId="77777777" w:rsidR="003D4BE6" w:rsidRDefault="003D4BE6" w:rsidP="00065866">
                            <w:pPr>
                              <w:numPr>
                                <w:ilvl w:val="0"/>
                                <w:numId w:val="26"/>
                              </w:numPr>
                              <w:rPr>
                                <w:sz w:val="24"/>
                              </w:rPr>
                            </w:pPr>
                            <w:r>
                              <w:rPr>
                                <w:sz w:val="24"/>
                              </w:rPr>
                              <w:t>Equipment for ice and snow removal.</w:t>
                            </w:r>
                          </w:p>
                          <w:p w14:paraId="5CEA9358" w14:textId="77777777" w:rsidR="003D4BE6" w:rsidRDefault="003D4BE6" w:rsidP="00065866">
                            <w:pPr>
                              <w:numPr>
                                <w:ilvl w:val="0"/>
                                <w:numId w:val="26"/>
                              </w:numPr>
                              <w:rPr>
                                <w:sz w:val="24"/>
                              </w:rPr>
                            </w:pPr>
                            <w:r>
                              <w:rPr>
                                <w:sz w:val="24"/>
                              </w:rPr>
                              <w:t>Vehicle communications.</w:t>
                            </w:r>
                          </w:p>
                          <w:p w14:paraId="5CEA9359" w14:textId="77777777" w:rsidR="003D4BE6" w:rsidRDefault="003D4BE6" w:rsidP="00065866">
                            <w:pPr>
                              <w:numPr>
                                <w:ilvl w:val="0"/>
                                <w:numId w:val="26"/>
                              </w:numPr>
                              <w:rPr>
                                <w:sz w:val="24"/>
                              </w:rPr>
                            </w:pPr>
                            <w:r>
                              <w:rPr>
                                <w:sz w:val="24"/>
                              </w:rPr>
                              <w:t>Implementation responsibility\criteria.</w:t>
                            </w:r>
                          </w:p>
                          <w:p w14:paraId="5CEA935A" w14:textId="77777777" w:rsidR="003D4BE6" w:rsidRDefault="003D4BE6" w:rsidP="00065866">
                            <w:pPr>
                              <w:numPr>
                                <w:ilvl w:val="0"/>
                                <w:numId w:val="26"/>
                              </w:numPr>
                              <w:rPr>
                                <w:sz w:val="24"/>
                              </w:rPr>
                            </w:pPr>
                            <w:r>
                              <w:rPr>
                                <w:sz w:val="24"/>
                              </w:rPr>
                              <w:t>Notification of personnel.</w:t>
                            </w:r>
                          </w:p>
                          <w:p w14:paraId="5CEA935B" w14:textId="77777777" w:rsidR="003D4BE6" w:rsidRDefault="003D4BE6" w:rsidP="00065866">
                            <w:pPr>
                              <w:numPr>
                                <w:ilvl w:val="0"/>
                                <w:numId w:val="26"/>
                              </w:numPr>
                              <w:rPr>
                                <w:sz w:val="24"/>
                              </w:rPr>
                            </w:pPr>
                            <w:r>
                              <w:rPr>
                                <w:sz w:val="24"/>
                              </w:rPr>
                              <w:t>Priority areas to include emergency access roads, if available.</w:t>
                            </w:r>
                          </w:p>
                          <w:p w14:paraId="5CEA935C" w14:textId="77777777" w:rsidR="003D4BE6" w:rsidRDefault="003D4BE6" w:rsidP="00065866">
                            <w:pPr>
                              <w:numPr>
                                <w:ilvl w:val="0"/>
                                <w:numId w:val="26"/>
                              </w:numPr>
                              <w:rPr>
                                <w:sz w:val="24"/>
                              </w:rPr>
                            </w:pPr>
                            <w:r>
                              <w:rPr>
                                <w:sz w:val="24"/>
                              </w:rPr>
                              <w:t>Procedures for prompt snow\ice removal.</w:t>
                            </w:r>
                          </w:p>
                          <w:p w14:paraId="5CEA935D" w14:textId="77777777" w:rsidR="003D4BE6" w:rsidRDefault="003D4BE6" w:rsidP="00065866">
                            <w:pPr>
                              <w:numPr>
                                <w:ilvl w:val="0"/>
                                <w:numId w:val="26"/>
                              </w:numPr>
                              <w:rPr>
                                <w:sz w:val="24"/>
                              </w:rPr>
                            </w:pPr>
                            <w:r>
                              <w:rPr>
                                <w:sz w:val="24"/>
                              </w:rPr>
                              <w:t>Positioning snow off movement areas.</w:t>
                            </w:r>
                          </w:p>
                          <w:p w14:paraId="5CEA935E" w14:textId="77777777" w:rsidR="003D4BE6" w:rsidRDefault="003D4BE6" w:rsidP="00065866">
                            <w:pPr>
                              <w:numPr>
                                <w:ilvl w:val="0"/>
                                <w:numId w:val="26"/>
                              </w:numPr>
                              <w:rPr>
                                <w:sz w:val="24"/>
                              </w:rPr>
                            </w:pPr>
                            <w:r>
                              <w:rPr>
                                <w:sz w:val="24"/>
                              </w:rPr>
                              <w:t>Approved materials used and application.</w:t>
                            </w:r>
                          </w:p>
                          <w:p w14:paraId="5CEA935F" w14:textId="77777777" w:rsidR="003D4BE6" w:rsidRDefault="003D4BE6" w:rsidP="00065866">
                            <w:pPr>
                              <w:numPr>
                                <w:ilvl w:val="0"/>
                                <w:numId w:val="26"/>
                              </w:numPr>
                              <w:rPr>
                                <w:sz w:val="24"/>
                              </w:rPr>
                            </w:pPr>
                            <w:r>
                              <w:rPr>
                                <w:sz w:val="24"/>
                              </w:rPr>
                              <w:t>Criteria for closing movement areas for air carrier use.</w:t>
                            </w:r>
                          </w:p>
                          <w:p w14:paraId="5CEA9360" w14:textId="77777777" w:rsidR="003D4BE6" w:rsidRDefault="003D4BE6" w:rsidP="00065866">
                            <w:pPr>
                              <w:numPr>
                                <w:ilvl w:val="0"/>
                                <w:numId w:val="26"/>
                              </w:numPr>
                              <w:rPr>
                                <w:sz w:val="24"/>
                              </w:rPr>
                            </w:pPr>
                            <w:r>
                              <w:rPr>
                                <w:sz w:val="24"/>
                              </w:rPr>
                              <w:t>Air carrier notification of unsatisfactory conditions.</w:t>
                            </w:r>
                          </w:p>
                          <w:p w14:paraId="5CEA9361" w14:textId="77777777" w:rsidR="003D4BE6" w:rsidRDefault="003D4BE6" w:rsidP="00065866">
                            <w:pPr>
                              <w:numPr>
                                <w:ilvl w:val="0"/>
                                <w:numId w:val="26"/>
                              </w:numPr>
                              <w:rPr>
                                <w:sz w:val="24"/>
                              </w:rPr>
                            </w:pPr>
                            <w:r>
                              <w:rPr>
                                <w:sz w:val="24"/>
                              </w:rPr>
                              <w:t>Methodology and equipment to determine braking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6" id="Text Box 18" o:spid="_x0000_s1045" type="#_x0000_t202" alt="&quot;&quot;" style="position:absolute;left:0;text-align:left;margin-left:18pt;margin-top:1.75pt;width:6in;height:38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" fillcolor="#ffc">
                <v:textbox>
                  <w:txbxContent>
                    <w:p w14:paraId="5CEA934E" w14:textId="77777777" w:rsidR="003D4BE6" w:rsidRDefault="003D4BE6">
                      <w:pPr>
                        <w:pStyle w:val="BodyText2"/>
                      </w:pPr>
                      <w:r>
                        <w:t xml:space="preserve">AC 150/5200-30, current edition, </w:t>
                      </w:r>
                      <w:r>
                        <w:rPr>
                          <w:i/>
                          <w:iCs/>
                        </w:rPr>
                        <w:t>Airport Winter Safety and Operations</w:t>
                      </w:r>
                      <w:r>
                        <w:t>, contains information and standards that are acceptable to the Administrator in complying with Section 313.  The AC also contains a sample snow and ice control plan.</w:t>
                      </w:r>
                    </w:p>
                    <w:p w14:paraId="5CEA934F" w14:textId="77777777" w:rsidR="003D4BE6" w:rsidRDefault="003D4BE6">
                      <w:pPr>
                        <w:pStyle w:val="BodyText2"/>
                      </w:pPr>
                    </w:p>
                    <w:p w14:paraId="5CEA9350" w14:textId="77777777" w:rsidR="003D4BE6" w:rsidRDefault="003D4BE6">
                      <w:pPr>
                        <w:pStyle w:val="BodyText2"/>
                      </w:pPr>
                      <w:r>
                        <w:t>In this section you should provide information on:</w:t>
                      </w:r>
                    </w:p>
                    <w:p w14:paraId="5CEA9351" w14:textId="77777777" w:rsidR="003D4BE6" w:rsidRDefault="003D4BE6" w:rsidP="00065866">
                      <w:pPr>
                        <w:numPr>
                          <w:ilvl w:val="0"/>
                          <w:numId w:val="11"/>
                        </w:numPr>
                        <w:rPr>
                          <w:sz w:val="24"/>
                        </w:rPr>
                      </w:pPr>
                      <w:r>
                        <w:rPr>
                          <w:sz w:val="24"/>
                        </w:rPr>
                        <w:t>Specific procedures for notifying air carrier users of airport movement area conditions.  If forms are used for winter operations they should be referenced in this section and added as an appendix;</w:t>
                      </w:r>
                    </w:p>
                    <w:p w14:paraId="5CEA9352" w14:textId="77777777" w:rsidR="003D4BE6" w:rsidRDefault="003D4BE6" w:rsidP="00065866">
                      <w:pPr>
                        <w:numPr>
                          <w:ilvl w:val="0"/>
                          <w:numId w:val="11"/>
                        </w:numPr>
                        <w:rPr>
                          <w:sz w:val="24"/>
                        </w:rPr>
                      </w:pPr>
                      <w:r>
                        <w:rPr>
                          <w:sz w:val="24"/>
                        </w:rPr>
                        <w:t>Snow removal procedures for preventing interference to navigational aids caused by the accumulations of snow;</w:t>
                      </w:r>
                    </w:p>
                    <w:p w14:paraId="5CEA9353" w14:textId="77777777" w:rsidR="003D4BE6" w:rsidRDefault="003D4BE6" w:rsidP="00065866">
                      <w:pPr>
                        <w:numPr>
                          <w:ilvl w:val="0"/>
                          <w:numId w:val="11"/>
                        </w:numPr>
                        <w:rPr>
                          <w:sz w:val="24"/>
                        </w:rPr>
                      </w:pPr>
                      <w:r>
                        <w:rPr>
                          <w:sz w:val="24"/>
                        </w:rPr>
                        <w:t>Who (specify by title) has the authority to initiate snow removal operations?</w:t>
                      </w:r>
                    </w:p>
                    <w:p w14:paraId="5CEA9354" w14:textId="77777777" w:rsidR="003D4BE6" w:rsidRDefault="003D4BE6" w:rsidP="00065866">
                      <w:pPr>
                        <w:numPr>
                          <w:ilvl w:val="0"/>
                          <w:numId w:val="11"/>
                        </w:numPr>
                        <w:rPr>
                          <w:sz w:val="24"/>
                        </w:rPr>
                      </w:pPr>
                      <w:r>
                        <w:rPr>
                          <w:sz w:val="24"/>
                        </w:rPr>
                        <w:t xml:space="preserve">Provide reference to snow and ice control plan, Appendix </w:t>
                      </w:r>
                      <w:r>
                        <w:rPr>
                          <w:sz w:val="24"/>
                          <w:highlight w:val="lightGray"/>
                        </w:rPr>
                        <w:t>______.</w:t>
                      </w:r>
                    </w:p>
                    <w:p w14:paraId="5CEA9355" w14:textId="77777777" w:rsidR="003D4BE6" w:rsidRDefault="003D4BE6">
                      <w:pPr>
                        <w:rPr>
                          <w:sz w:val="24"/>
                        </w:rPr>
                      </w:pPr>
                    </w:p>
                    <w:p w14:paraId="5CEA9356" w14:textId="77777777" w:rsidR="003D4BE6" w:rsidRDefault="003D4BE6">
                      <w:pPr>
                        <w:rPr>
                          <w:sz w:val="24"/>
                        </w:rPr>
                      </w:pPr>
                      <w:r>
                        <w:rPr>
                          <w:sz w:val="24"/>
                        </w:rPr>
                        <w:t>In the Snow and Ice Control Plan Include:</w:t>
                      </w:r>
                    </w:p>
                    <w:p w14:paraId="5CEA9357" w14:textId="77777777" w:rsidR="003D4BE6" w:rsidRDefault="003D4BE6" w:rsidP="00065866">
                      <w:pPr>
                        <w:numPr>
                          <w:ilvl w:val="0"/>
                          <w:numId w:val="26"/>
                        </w:numPr>
                        <w:rPr>
                          <w:sz w:val="24"/>
                        </w:rPr>
                      </w:pPr>
                      <w:r>
                        <w:rPr>
                          <w:sz w:val="24"/>
                        </w:rPr>
                        <w:t>Equipment for ice and snow removal.</w:t>
                      </w:r>
                    </w:p>
                    <w:p w14:paraId="5CEA9358" w14:textId="77777777" w:rsidR="003D4BE6" w:rsidRDefault="003D4BE6" w:rsidP="00065866">
                      <w:pPr>
                        <w:numPr>
                          <w:ilvl w:val="0"/>
                          <w:numId w:val="26"/>
                        </w:numPr>
                        <w:rPr>
                          <w:sz w:val="24"/>
                        </w:rPr>
                      </w:pPr>
                      <w:r>
                        <w:rPr>
                          <w:sz w:val="24"/>
                        </w:rPr>
                        <w:t>Vehicle communications.</w:t>
                      </w:r>
                    </w:p>
                    <w:p w14:paraId="5CEA9359" w14:textId="77777777" w:rsidR="003D4BE6" w:rsidRDefault="003D4BE6" w:rsidP="00065866">
                      <w:pPr>
                        <w:numPr>
                          <w:ilvl w:val="0"/>
                          <w:numId w:val="26"/>
                        </w:numPr>
                        <w:rPr>
                          <w:sz w:val="24"/>
                        </w:rPr>
                      </w:pPr>
                      <w:r>
                        <w:rPr>
                          <w:sz w:val="24"/>
                        </w:rPr>
                        <w:t>Implementation responsibility\criteria.</w:t>
                      </w:r>
                    </w:p>
                    <w:p w14:paraId="5CEA935A" w14:textId="77777777" w:rsidR="003D4BE6" w:rsidRDefault="003D4BE6" w:rsidP="00065866">
                      <w:pPr>
                        <w:numPr>
                          <w:ilvl w:val="0"/>
                          <w:numId w:val="26"/>
                        </w:numPr>
                        <w:rPr>
                          <w:sz w:val="24"/>
                        </w:rPr>
                      </w:pPr>
                      <w:r>
                        <w:rPr>
                          <w:sz w:val="24"/>
                        </w:rPr>
                        <w:t>Notification of personnel.</w:t>
                      </w:r>
                    </w:p>
                    <w:p w14:paraId="5CEA935B" w14:textId="77777777" w:rsidR="003D4BE6" w:rsidRDefault="003D4BE6" w:rsidP="00065866">
                      <w:pPr>
                        <w:numPr>
                          <w:ilvl w:val="0"/>
                          <w:numId w:val="26"/>
                        </w:numPr>
                        <w:rPr>
                          <w:sz w:val="24"/>
                        </w:rPr>
                      </w:pPr>
                      <w:r>
                        <w:rPr>
                          <w:sz w:val="24"/>
                        </w:rPr>
                        <w:t>Priority areas to include emergency access roads, if available.</w:t>
                      </w:r>
                    </w:p>
                    <w:p w14:paraId="5CEA935C" w14:textId="77777777" w:rsidR="003D4BE6" w:rsidRDefault="003D4BE6" w:rsidP="00065866">
                      <w:pPr>
                        <w:numPr>
                          <w:ilvl w:val="0"/>
                          <w:numId w:val="26"/>
                        </w:numPr>
                        <w:rPr>
                          <w:sz w:val="24"/>
                        </w:rPr>
                      </w:pPr>
                      <w:r>
                        <w:rPr>
                          <w:sz w:val="24"/>
                        </w:rPr>
                        <w:t>Procedures for prompt snow\ice removal.</w:t>
                      </w:r>
                    </w:p>
                    <w:p w14:paraId="5CEA935D" w14:textId="77777777" w:rsidR="003D4BE6" w:rsidRDefault="003D4BE6" w:rsidP="00065866">
                      <w:pPr>
                        <w:numPr>
                          <w:ilvl w:val="0"/>
                          <w:numId w:val="26"/>
                        </w:numPr>
                        <w:rPr>
                          <w:sz w:val="24"/>
                        </w:rPr>
                      </w:pPr>
                      <w:r>
                        <w:rPr>
                          <w:sz w:val="24"/>
                        </w:rPr>
                        <w:t>Positioning snow off movement areas.</w:t>
                      </w:r>
                    </w:p>
                    <w:p w14:paraId="5CEA935E" w14:textId="77777777" w:rsidR="003D4BE6" w:rsidRDefault="003D4BE6" w:rsidP="00065866">
                      <w:pPr>
                        <w:numPr>
                          <w:ilvl w:val="0"/>
                          <w:numId w:val="26"/>
                        </w:numPr>
                        <w:rPr>
                          <w:sz w:val="24"/>
                        </w:rPr>
                      </w:pPr>
                      <w:r>
                        <w:rPr>
                          <w:sz w:val="24"/>
                        </w:rPr>
                        <w:t>Approved materials used and application.</w:t>
                      </w:r>
                    </w:p>
                    <w:p w14:paraId="5CEA935F" w14:textId="77777777" w:rsidR="003D4BE6" w:rsidRDefault="003D4BE6" w:rsidP="00065866">
                      <w:pPr>
                        <w:numPr>
                          <w:ilvl w:val="0"/>
                          <w:numId w:val="26"/>
                        </w:numPr>
                        <w:rPr>
                          <w:sz w:val="24"/>
                        </w:rPr>
                      </w:pPr>
                      <w:r>
                        <w:rPr>
                          <w:sz w:val="24"/>
                        </w:rPr>
                        <w:t>Criteria for closing movement areas for air carrier use.</w:t>
                      </w:r>
                    </w:p>
                    <w:p w14:paraId="5CEA9360" w14:textId="77777777" w:rsidR="003D4BE6" w:rsidRDefault="003D4BE6" w:rsidP="00065866">
                      <w:pPr>
                        <w:numPr>
                          <w:ilvl w:val="0"/>
                          <w:numId w:val="26"/>
                        </w:numPr>
                        <w:rPr>
                          <w:sz w:val="24"/>
                        </w:rPr>
                      </w:pPr>
                      <w:r>
                        <w:rPr>
                          <w:sz w:val="24"/>
                        </w:rPr>
                        <w:t>Air carrier notification of unsatisfactory conditions.</w:t>
                      </w:r>
                    </w:p>
                    <w:p w14:paraId="5CEA9361" w14:textId="77777777" w:rsidR="003D4BE6" w:rsidRDefault="003D4BE6" w:rsidP="00065866">
                      <w:pPr>
                        <w:numPr>
                          <w:ilvl w:val="0"/>
                          <w:numId w:val="26"/>
                        </w:numPr>
                        <w:rPr>
                          <w:sz w:val="24"/>
                        </w:rPr>
                      </w:pPr>
                      <w:r>
                        <w:rPr>
                          <w:sz w:val="24"/>
                        </w:rPr>
                        <w:t>Methodology and equipment to determine braking action.</w:t>
                      </w:r>
                    </w:p>
                  </w:txbxContent>
                </v:textbox>
              </v:shape>
            </w:pict>
          </mc:Fallback>
        </mc:AlternateContent>
      </w:r>
    </w:p>
    <w:p w14:paraId="5CEA900E" w14:textId="77777777" w:rsidR="00065866" w:rsidRDefault="00065866">
      <w:pPr>
        <w:pStyle w:val="TableofAuthorities"/>
        <w:tabs>
          <w:tab w:val="clear" w:pos="8640"/>
        </w:tabs>
        <w:spacing w:after="0"/>
        <w:ind w:left="720"/>
        <w:jc w:val="both"/>
        <w:rPr>
          <w:noProof/>
          <w:sz w:val="28"/>
        </w:rPr>
      </w:pPr>
    </w:p>
    <w:p w14:paraId="5CEA900F" w14:textId="77777777" w:rsidR="00065866" w:rsidRDefault="00065866">
      <w:pPr>
        <w:pStyle w:val="TableofAuthorities"/>
        <w:tabs>
          <w:tab w:val="clear" w:pos="8640"/>
        </w:tabs>
        <w:spacing w:after="0"/>
        <w:ind w:left="720"/>
        <w:jc w:val="both"/>
        <w:rPr>
          <w:noProof/>
          <w:sz w:val="28"/>
        </w:rPr>
      </w:pPr>
    </w:p>
    <w:p w14:paraId="5CEA9010" w14:textId="77777777" w:rsidR="00065866" w:rsidRDefault="00065866">
      <w:pPr>
        <w:pStyle w:val="TableofAuthorities"/>
        <w:tabs>
          <w:tab w:val="clear" w:pos="8640"/>
        </w:tabs>
        <w:spacing w:after="0"/>
        <w:ind w:left="720"/>
        <w:jc w:val="both"/>
        <w:rPr>
          <w:noProof/>
          <w:sz w:val="28"/>
        </w:rPr>
      </w:pPr>
    </w:p>
    <w:p w14:paraId="5CEA9011" w14:textId="77777777" w:rsidR="00065866" w:rsidRDefault="00065866">
      <w:pPr>
        <w:pStyle w:val="TableofAuthorities"/>
        <w:tabs>
          <w:tab w:val="clear" w:pos="8640"/>
        </w:tabs>
        <w:spacing w:after="0"/>
        <w:ind w:left="720"/>
        <w:jc w:val="both"/>
        <w:rPr>
          <w:noProof/>
          <w:sz w:val="28"/>
        </w:rPr>
      </w:pPr>
    </w:p>
    <w:p w14:paraId="5CEA9012" w14:textId="77777777" w:rsidR="00065866" w:rsidRDefault="00065866">
      <w:pPr>
        <w:pStyle w:val="TableofAuthorities"/>
        <w:tabs>
          <w:tab w:val="clear" w:pos="8640"/>
        </w:tabs>
        <w:spacing w:after="0"/>
        <w:ind w:left="720"/>
        <w:jc w:val="both"/>
        <w:rPr>
          <w:noProof/>
          <w:sz w:val="28"/>
        </w:rPr>
      </w:pPr>
    </w:p>
    <w:p w14:paraId="5CEA9013" w14:textId="77777777" w:rsidR="00065866" w:rsidRDefault="00065866">
      <w:pPr>
        <w:pStyle w:val="TableofAuthorities"/>
        <w:tabs>
          <w:tab w:val="clear" w:pos="8640"/>
        </w:tabs>
        <w:spacing w:after="0"/>
        <w:ind w:left="720"/>
        <w:jc w:val="both"/>
        <w:rPr>
          <w:noProof/>
          <w:sz w:val="28"/>
        </w:rPr>
      </w:pPr>
    </w:p>
    <w:p w14:paraId="5CEA9014" w14:textId="77777777" w:rsidR="00065866" w:rsidRDefault="00065866">
      <w:pPr>
        <w:pStyle w:val="TableofAuthorities"/>
        <w:tabs>
          <w:tab w:val="clear" w:pos="8640"/>
        </w:tabs>
        <w:spacing w:after="0"/>
        <w:ind w:left="720"/>
        <w:jc w:val="both"/>
        <w:rPr>
          <w:noProof/>
          <w:sz w:val="28"/>
        </w:rPr>
      </w:pPr>
    </w:p>
    <w:p w14:paraId="5CEA9015" w14:textId="77777777" w:rsidR="00065866" w:rsidRDefault="00065866">
      <w:pPr>
        <w:pStyle w:val="TableofAuthorities"/>
        <w:tabs>
          <w:tab w:val="clear" w:pos="8640"/>
        </w:tabs>
        <w:spacing w:after="0"/>
        <w:ind w:left="720"/>
        <w:jc w:val="both"/>
        <w:rPr>
          <w:noProof/>
          <w:sz w:val="28"/>
        </w:rPr>
      </w:pPr>
    </w:p>
    <w:p w14:paraId="5CEA9016" w14:textId="77777777" w:rsidR="00065866" w:rsidRDefault="00065866">
      <w:pPr>
        <w:pStyle w:val="TableofAuthorities"/>
        <w:tabs>
          <w:tab w:val="clear" w:pos="8640"/>
        </w:tabs>
        <w:spacing w:after="0"/>
        <w:ind w:left="720"/>
        <w:jc w:val="both"/>
        <w:rPr>
          <w:noProof/>
          <w:sz w:val="28"/>
        </w:rPr>
      </w:pPr>
    </w:p>
    <w:p w14:paraId="5CEA9017" w14:textId="77777777" w:rsidR="00065866" w:rsidRDefault="00065866">
      <w:pPr>
        <w:pStyle w:val="TableofAuthorities"/>
        <w:tabs>
          <w:tab w:val="clear" w:pos="8640"/>
        </w:tabs>
        <w:spacing w:after="0"/>
        <w:ind w:left="720"/>
        <w:jc w:val="both"/>
        <w:rPr>
          <w:noProof/>
          <w:sz w:val="28"/>
        </w:rPr>
      </w:pPr>
    </w:p>
    <w:p w14:paraId="5CEA9018" w14:textId="77777777" w:rsidR="00065866" w:rsidRDefault="00065866">
      <w:pPr>
        <w:pStyle w:val="TableofAuthorities"/>
        <w:tabs>
          <w:tab w:val="clear" w:pos="8640"/>
        </w:tabs>
        <w:spacing w:after="0"/>
        <w:ind w:left="720"/>
        <w:jc w:val="both"/>
        <w:rPr>
          <w:noProof/>
          <w:sz w:val="28"/>
        </w:rPr>
      </w:pPr>
    </w:p>
    <w:p w14:paraId="5CEA9019" w14:textId="77777777" w:rsidR="00065866" w:rsidRDefault="00065866">
      <w:pPr>
        <w:pStyle w:val="TableofAuthorities"/>
        <w:tabs>
          <w:tab w:val="clear" w:pos="8640"/>
        </w:tabs>
        <w:spacing w:after="0"/>
        <w:ind w:left="720"/>
        <w:jc w:val="both"/>
        <w:rPr>
          <w:noProof/>
          <w:sz w:val="28"/>
        </w:rPr>
      </w:pPr>
    </w:p>
    <w:p w14:paraId="5CEA901A" w14:textId="77777777" w:rsidR="00065866" w:rsidRDefault="00065866">
      <w:pPr>
        <w:pStyle w:val="TableofAuthorities"/>
        <w:tabs>
          <w:tab w:val="clear" w:pos="8640"/>
        </w:tabs>
        <w:spacing w:after="0"/>
        <w:ind w:left="720"/>
        <w:jc w:val="both"/>
        <w:rPr>
          <w:noProof/>
          <w:sz w:val="28"/>
        </w:rPr>
      </w:pPr>
    </w:p>
    <w:p w14:paraId="5CEA901B" w14:textId="77777777" w:rsidR="00065866" w:rsidRDefault="00065866">
      <w:pPr>
        <w:pStyle w:val="TableofAuthorities"/>
        <w:tabs>
          <w:tab w:val="clear" w:pos="8640"/>
        </w:tabs>
        <w:spacing w:after="0"/>
        <w:ind w:left="720"/>
        <w:jc w:val="both"/>
        <w:rPr>
          <w:noProof/>
          <w:sz w:val="28"/>
        </w:rPr>
      </w:pPr>
    </w:p>
    <w:p w14:paraId="5CEA901C" w14:textId="77777777" w:rsidR="00065866" w:rsidRDefault="00065866">
      <w:pPr>
        <w:pStyle w:val="TableofAuthorities"/>
        <w:tabs>
          <w:tab w:val="clear" w:pos="8640"/>
        </w:tabs>
        <w:spacing w:after="0"/>
        <w:ind w:left="720"/>
        <w:jc w:val="both"/>
        <w:rPr>
          <w:noProof/>
          <w:sz w:val="28"/>
        </w:rPr>
      </w:pPr>
    </w:p>
    <w:p w14:paraId="5CEA901D" w14:textId="77777777" w:rsidR="00065866" w:rsidRDefault="00065866">
      <w:pPr>
        <w:pStyle w:val="TableofAuthorities"/>
        <w:tabs>
          <w:tab w:val="clear" w:pos="8640"/>
        </w:tabs>
        <w:spacing w:after="0"/>
        <w:ind w:left="720"/>
        <w:jc w:val="both"/>
        <w:rPr>
          <w:noProof/>
          <w:sz w:val="28"/>
        </w:rPr>
      </w:pPr>
    </w:p>
    <w:p w14:paraId="5CEA901E" w14:textId="77777777" w:rsidR="00065866" w:rsidRDefault="00065866">
      <w:pPr>
        <w:pStyle w:val="TableofAuthorities"/>
        <w:tabs>
          <w:tab w:val="clear" w:pos="8640"/>
        </w:tabs>
        <w:spacing w:after="0"/>
        <w:ind w:left="720"/>
        <w:jc w:val="both"/>
        <w:rPr>
          <w:noProof/>
          <w:sz w:val="28"/>
        </w:rPr>
        <w:sectPr w:rsidR="00065866">
          <w:footerReference w:type="default" r:id="rId31"/>
          <w:pgSz w:w="12240" w:h="15840"/>
          <w:pgMar w:top="1440" w:right="1440" w:bottom="1440" w:left="1440" w:header="720" w:footer="720" w:gutter="0"/>
          <w:paperSrc w:first="15" w:other="15"/>
          <w:cols w:space="720"/>
          <w:docGrid w:linePitch="360"/>
        </w:sectPr>
      </w:pPr>
    </w:p>
    <w:p w14:paraId="5CEA901F" w14:textId="77777777" w:rsidR="00065866" w:rsidRDefault="00065866">
      <w:pPr>
        <w:pStyle w:val="TableofAuthorities"/>
        <w:tabs>
          <w:tab w:val="clear" w:pos="8640"/>
        </w:tabs>
        <w:spacing w:after="0"/>
        <w:rPr>
          <w:b/>
          <w:bCs/>
          <w:noProof/>
          <w:sz w:val="28"/>
        </w:rPr>
      </w:pPr>
      <w:r>
        <w:rPr>
          <w:b/>
          <w:bCs/>
          <w:noProof/>
          <w:sz w:val="28"/>
        </w:rPr>
        <w:lastRenderedPageBreak/>
        <w:t>Section 315 - Aircraft Rescue and Fire Fighting (ARFF):  Index Determination</w:t>
      </w:r>
    </w:p>
    <w:p w14:paraId="5CEA9020" w14:textId="77777777" w:rsidR="00065866" w:rsidRDefault="00065866">
      <w:pPr>
        <w:pStyle w:val="TableofAuthorities"/>
        <w:tabs>
          <w:tab w:val="clear" w:pos="8640"/>
        </w:tabs>
        <w:spacing w:after="0"/>
        <w:jc w:val="both"/>
        <w:rPr>
          <w:b/>
          <w:bCs/>
          <w:noProof/>
          <w:sz w:val="28"/>
        </w:rPr>
      </w:pPr>
    </w:p>
    <w:p w14:paraId="5CEA9021" w14:textId="77777777" w:rsidR="00065866" w:rsidRDefault="00065866">
      <w:pPr>
        <w:pStyle w:val="TableofAuthorities"/>
        <w:tabs>
          <w:tab w:val="clear" w:pos="8640"/>
        </w:tabs>
        <w:spacing w:after="0"/>
        <w:ind w:left="360"/>
        <w:jc w:val="both"/>
        <w:rPr>
          <w:noProof/>
          <w:sz w:val="24"/>
        </w:rPr>
      </w:pPr>
      <w:r>
        <w:rPr>
          <w:noProof/>
          <w:sz w:val="24"/>
        </w:rPr>
        <w:t xml:space="preserve">The ARFF Index at the Airport is Index </w:t>
      </w:r>
      <w:r>
        <w:rPr>
          <w:noProof/>
          <w:sz w:val="24"/>
          <w:highlight w:val="lightGray"/>
        </w:rPr>
        <w:t>____ (A, B, C, D or E</w:t>
      </w:r>
      <w:r>
        <w:rPr>
          <w:noProof/>
          <w:sz w:val="24"/>
        </w:rPr>
        <w:t xml:space="preserve">), based on </w:t>
      </w:r>
      <w:r>
        <w:rPr>
          <w:noProof/>
          <w:sz w:val="24"/>
          <w:highlight w:val="lightGray"/>
        </w:rPr>
        <w:t>(insert air carrier aircraft used to make Index determination).</w:t>
      </w:r>
    </w:p>
    <w:p w14:paraId="5CEA9022" w14:textId="77777777" w:rsidR="00065866" w:rsidRDefault="00065866">
      <w:pPr>
        <w:pStyle w:val="TableofAuthorities"/>
        <w:tabs>
          <w:tab w:val="clear" w:pos="8640"/>
        </w:tabs>
        <w:spacing w:after="0"/>
        <w:ind w:left="360"/>
        <w:jc w:val="both"/>
        <w:rPr>
          <w:noProof/>
          <w:sz w:val="24"/>
        </w:rPr>
      </w:pPr>
    </w:p>
    <w:p w14:paraId="5CEA9023" w14:textId="77777777" w:rsidR="00065866" w:rsidRPr="00F873C0" w:rsidRDefault="00065866">
      <w:pPr>
        <w:pStyle w:val="TableofAuthorities"/>
        <w:tabs>
          <w:tab w:val="clear" w:pos="8640"/>
        </w:tabs>
        <w:spacing w:after="0"/>
        <w:ind w:left="360"/>
        <w:jc w:val="both"/>
        <w:rPr>
          <w:noProof/>
          <w:sz w:val="24"/>
        </w:rPr>
      </w:pPr>
      <w:r w:rsidRPr="00F873C0">
        <w:rPr>
          <w:noProof/>
          <w:sz w:val="24"/>
          <w:highlight w:val="yellow"/>
        </w:rPr>
        <w:t>If applicable:</w:t>
      </w:r>
    </w:p>
    <w:p w14:paraId="5CEA9024" w14:textId="77777777" w:rsidR="00065866" w:rsidRPr="00F873C0" w:rsidRDefault="00065866">
      <w:pPr>
        <w:pStyle w:val="TableofAuthorities"/>
        <w:tabs>
          <w:tab w:val="clear" w:pos="8640"/>
        </w:tabs>
        <w:spacing w:after="0"/>
        <w:ind w:left="360"/>
        <w:jc w:val="both"/>
        <w:rPr>
          <w:noProof/>
          <w:sz w:val="24"/>
        </w:rPr>
      </w:pPr>
    </w:p>
    <w:p w14:paraId="5CEA9025" w14:textId="77777777" w:rsidR="00065866" w:rsidRPr="00F873C0" w:rsidRDefault="00065866">
      <w:pPr>
        <w:pStyle w:val="TableofAuthorities"/>
        <w:tabs>
          <w:tab w:val="clear" w:pos="8640"/>
        </w:tabs>
        <w:spacing w:after="0"/>
        <w:ind w:left="360"/>
        <w:jc w:val="both"/>
        <w:rPr>
          <w:noProof/>
          <w:sz w:val="24"/>
        </w:rPr>
      </w:pPr>
      <w:r w:rsidRPr="00F873C0">
        <w:rPr>
          <w:noProof/>
          <w:sz w:val="24"/>
        </w:rPr>
        <w:t xml:space="preserve">The Airport will provide at least Index </w:t>
      </w:r>
      <w:r w:rsidRPr="00F873C0">
        <w:rPr>
          <w:noProof/>
          <w:sz w:val="24"/>
          <w:highlight w:val="lightGray"/>
        </w:rPr>
        <w:t>____</w:t>
      </w:r>
      <w:r w:rsidRPr="00F873C0">
        <w:rPr>
          <w:noProof/>
          <w:sz w:val="24"/>
        </w:rPr>
        <w:t xml:space="preserve"> level ARFF capability during large air carrier operations at the airport.</w:t>
      </w:r>
    </w:p>
    <w:p w14:paraId="5CEA9026" w14:textId="77777777" w:rsidR="00065866" w:rsidRPr="00F873C0" w:rsidRDefault="00065866">
      <w:pPr>
        <w:pStyle w:val="TableofAuthorities"/>
        <w:tabs>
          <w:tab w:val="clear" w:pos="8640"/>
        </w:tabs>
        <w:spacing w:after="0"/>
        <w:ind w:left="360"/>
        <w:jc w:val="both"/>
        <w:rPr>
          <w:noProof/>
          <w:sz w:val="24"/>
        </w:rPr>
      </w:pPr>
    </w:p>
    <w:p w14:paraId="5CEA9027" w14:textId="77777777" w:rsidR="00065866" w:rsidRPr="00F873C0" w:rsidRDefault="00065866">
      <w:pPr>
        <w:pStyle w:val="TableofAuthorities"/>
        <w:tabs>
          <w:tab w:val="clear" w:pos="8640"/>
        </w:tabs>
        <w:spacing w:after="0"/>
        <w:ind w:left="360"/>
        <w:jc w:val="both"/>
        <w:rPr>
          <w:noProof/>
          <w:sz w:val="24"/>
        </w:rPr>
      </w:pPr>
      <w:r w:rsidRPr="00F873C0">
        <w:rPr>
          <w:noProof/>
          <w:sz w:val="24"/>
        </w:rPr>
        <w:t>And/Or:</w:t>
      </w:r>
    </w:p>
    <w:p w14:paraId="5CEA9028" w14:textId="77777777" w:rsidR="00065866" w:rsidRPr="00F873C0" w:rsidRDefault="00065866">
      <w:pPr>
        <w:pStyle w:val="TableofAuthorities"/>
        <w:tabs>
          <w:tab w:val="clear" w:pos="8640"/>
        </w:tabs>
        <w:spacing w:after="0"/>
        <w:ind w:left="360"/>
        <w:jc w:val="both"/>
        <w:rPr>
          <w:noProof/>
          <w:sz w:val="24"/>
        </w:rPr>
      </w:pPr>
    </w:p>
    <w:p w14:paraId="5CEA9029" w14:textId="77777777" w:rsidR="00065866" w:rsidRDefault="00065866">
      <w:pPr>
        <w:pStyle w:val="TableofAuthorities"/>
        <w:tabs>
          <w:tab w:val="clear" w:pos="8640"/>
        </w:tabs>
        <w:spacing w:after="0"/>
        <w:ind w:left="360"/>
        <w:jc w:val="both"/>
        <w:rPr>
          <w:noProof/>
          <w:sz w:val="24"/>
        </w:rPr>
      </w:pPr>
      <w:r w:rsidRPr="00F873C0">
        <w:rPr>
          <w:noProof/>
          <w:sz w:val="24"/>
        </w:rPr>
        <w:t xml:space="preserve">Index </w:t>
      </w:r>
      <w:r w:rsidRPr="00F873C0">
        <w:rPr>
          <w:noProof/>
          <w:sz w:val="24"/>
          <w:highlight w:val="lightGray"/>
        </w:rPr>
        <w:t>____</w:t>
      </w:r>
      <w:r w:rsidRPr="00F873C0">
        <w:rPr>
          <w:noProof/>
          <w:sz w:val="24"/>
        </w:rPr>
        <w:t xml:space="preserve"> level ARFF equipment is available upon request and a remark is published in the Airport Facility Directory (AFD) for prior arrangements.</w:t>
      </w:r>
    </w:p>
    <w:p w14:paraId="5CEA902A" w14:textId="77777777" w:rsidR="00065866" w:rsidRDefault="00065866">
      <w:pPr>
        <w:pStyle w:val="TableofAuthorities"/>
        <w:tabs>
          <w:tab w:val="clear" w:pos="8640"/>
        </w:tabs>
        <w:spacing w:after="0"/>
        <w:ind w:left="720"/>
        <w:jc w:val="both"/>
        <w:rPr>
          <w:noProof/>
          <w:sz w:val="24"/>
        </w:rPr>
      </w:pPr>
    </w:p>
    <w:p w14:paraId="5CEA902B" w14:textId="77777777" w:rsidR="00065866" w:rsidRDefault="00065866">
      <w:pPr>
        <w:pStyle w:val="TableofAuthorities"/>
        <w:tabs>
          <w:tab w:val="clear" w:pos="8640"/>
        </w:tabs>
        <w:spacing w:after="0"/>
        <w:ind w:left="720"/>
        <w:jc w:val="both"/>
        <w:rPr>
          <w:noProof/>
          <w:sz w:val="24"/>
        </w:rPr>
      </w:pPr>
    </w:p>
    <w:p w14:paraId="5CEA902C" w14:textId="77777777" w:rsidR="00065866" w:rsidRDefault="00065866">
      <w:pPr>
        <w:pStyle w:val="TableofAuthorities"/>
        <w:tabs>
          <w:tab w:val="clear" w:pos="8640"/>
        </w:tabs>
        <w:spacing w:after="0"/>
        <w:ind w:left="720"/>
        <w:jc w:val="both"/>
        <w:rPr>
          <w:noProof/>
          <w:sz w:val="24"/>
        </w:rPr>
        <w:sectPr w:rsidR="00065866">
          <w:footerReference w:type="default" r:id="rId32"/>
          <w:pgSz w:w="12240" w:h="15840"/>
          <w:pgMar w:top="1440" w:right="1440" w:bottom="1440" w:left="1440" w:header="720" w:footer="720" w:gutter="0"/>
          <w:paperSrc w:first="15" w:other="15"/>
          <w:cols w:space="720"/>
          <w:docGrid w:linePitch="360"/>
        </w:sectPr>
      </w:pPr>
    </w:p>
    <w:p w14:paraId="5CEA902D" w14:textId="77777777" w:rsidR="00065866" w:rsidRDefault="00065866">
      <w:pPr>
        <w:pStyle w:val="TableofAuthorities"/>
        <w:tabs>
          <w:tab w:val="clear" w:pos="8640"/>
        </w:tabs>
        <w:spacing w:after="0"/>
        <w:rPr>
          <w:b/>
          <w:bCs/>
          <w:noProof/>
          <w:sz w:val="28"/>
        </w:rPr>
      </w:pPr>
      <w:r>
        <w:rPr>
          <w:b/>
          <w:bCs/>
          <w:noProof/>
          <w:sz w:val="28"/>
        </w:rPr>
        <w:lastRenderedPageBreak/>
        <w:t>Section 317 - Aircraft Rescue &amp; Firefighting:  Equipment and Agents</w:t>
      </w:r>
    </w:p>
    <w:p w14:paraId="5CEA902E" w14:textId="77777777" w:rsidR="00065866" w:rsidRDefault="00065866">
      <w:pPr>
        <w:pStyle w:val="TableofAuthorities"/>
        <w:tabs>
          <w:tab w:val="clear" w:pos="8640"/>
        </w:tabs>
        <w:spacing w:after="0"/>
        <w:ind w:left="720"/>
        <w:jc w:val="both"/>
        <w:rPr>
          <w:b/>
          <w:bCs/>
          <w:noProof/>
          <w:sz w:val="28"/>
        </w:rPr>
      </w:pPr>
    </w:p>
    <w:p w14:paraId="5CEA902F" w14:textId="77777777" w:rsidR="00065866" w:rsidRDefault="00E74183">
      <w:pPr>
        <w:pStyle w:val="TableofAuthorities"/>
        <w:tabs>
          <w:tab w:val="clear" w:pos="8640"/>
        </w:tabs>
        <w:spacing w:after="0"/>
        <w:ind w:left="720"/>
        <w:jc w:val="both"/>
        <w:rPr>
          <w:b/>
          <w:bCs/>
          <w:noProof/>
          <w:sz w:val="28"/>
        </w:rPr>
      </w:pPr>
      <w:r>
        <w:rPr>
          <w:b/>
          <w:bCs/>
          <w:noProof/>
        </w:rPr>
        <mc:AlternateContent>
          <mc:Choice Requires="wps">
            <w:drawing>
              <wp:anchor distT="0" distB="0" distL="114300" distR="114300" simplePos="0" relativeHeight="251647488" behindDoc="0" locked="0" layoutInCell="1" allowOverlap="1" wp14:anchorId="5CEA9268" wp14:editId="476C0278">
                <wp:simplePos x="0" y="0"/>
                <wp:positionH relativeFrom="column">
                  <wp:posOffset>266700</wp:posOffset>
                </wp:positionH>
                <wp:positionV relativeFrom="paragraph">
                  <wp:posOffset>107950</wp:posOffset>
                </wp:positionV>
                <wp:extent cx="5334000" cy="1685925"/>
                <wp:effectExtent l="0" t="0" r="19050" b="28575"/>
                <wp:wrapNone/>
                <wp:docPr id="30"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85925"/>
                        </a:xfrm>
                        <a:prstGeom prst="rect">
                          <a:avLst/>
                        </a:prstGeom>
                        <a:solidFill>
                          <a:srgbClr val="FFFFCC"/>
                        </a:solidFill>
                        <a:ln w="9525">
                          <a:solidFill>
                            <a:srgbClr val="000000"/>
                          </a:solidFill>
                          <a:miter lim="800000"/>
                          <a:headEnd/>
                          <a:tailEnd/>
                        </a:ln>
                      </wps:spPr>
                      <wps:txbx>
                        <w:txbxContent>
                          <w:p w14:paraId="5CEA9362" w14:textId="77777777" w:rsidR="003D4BE6" w:rsidRDefault="003D4BE6">
                            <w:pPr>
                              <w:pStyle w:val="BodyText2"/>
                              <w:tabs>
                                <w:tab w:val="left" w:pos="900"/>
                              </w:tabs>
                              <w:ind w:left="900" w:hanging="540"/>
                            </w:pPr>
                            <w:r>
                              <w:t>(1)</w:t>
                            </w:r>
                            <w:r>
                              <w:tab/>
                              <w:t xml:space="preserve">List the ARFF equipment and the type and quantities and agent provided/maintained on each vehicle used to meet your index. Reference ARFF Equipment Log, Appendix </w:t>
                            </w:r>
                            <w:r>
                              <w:rPr>
                                <w:highlight w:val="lightGray"/>
                              </w:rPr>
                              <w:t>_____</w:t>
                            </w:r>
                            <w:r>
                              <w:t>.</w:t>
                            </w:r>
                          </w:p>
                          <w:p w14:paraId="5CEA9363" w14:textId="77777777" w:rsidR="003D4BE6" w:rsidRDefault="003D4BE6">
                            <w:pPr>
                              <w:tabs>
                                <w:tab w:val="left" w:pos="900"/>
                              </w:tabs>
                              <w:ind w:left="900" w:hanging="540"/>
                              <w:rPr>
                                <w:sz w:val="24"/>
                              </w:rPr>
                            </w:pPr>
                            <w:r>
                              <w:rPr>
                                <w:sz w:val="24"/>
                              </w:rPr>
                              <w:t>(2)</w:t>
                            </w:r>
                            <w:r>
                              <w:rPr>
                                <w:sz w:val="24"/>
                              </w:rPr>
                              <w:tab/>
                              <w:t>Specify the number and type of portable extinguishers the vehicles carry since they have a bearing on what index the airport can maintain if there is an equipment outage.</w:t>
                            </w:r>
                          </w:p>
                          <w:p w14:paraId="5CEA9364" w14:textId="77777777" w:rsidR="003D4BE6" w:rsidRDefault="003D4BE6">
                            <w:pPr>
                              <w:tabs>
                                <w:tab w:val="left" w:pos="900"/>
                              </w:tabs>
                              <w:ind w:left="900" w:hanging="540"/>
                              <w:rPr>
                                <w:sz w:val="24"/>
                              </w:rPr>
                            </w:pPr>
                            <w:r>
                              <w:rPr>
                                <w:sz w:val="24"/>
                              </w:rPr>
                              <w:t>(3)</w:t>
                            </w:r>
                            <w:r>
                              <w:rPr>
                                <w:sz w:val="24"/>
                              </w:rPr>
                              <w:tab/>
                              <w:t>Include, if applicable, exemption(s) to ARFF equipment requirements that have been granted by the FAA.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8" id="Text Box 19" o:spid="_x0000_s1046" type="#_x0000_t202" alt="&quot;&quot;" style="position:absolute;left:0;text-align:left;margin-left:21pt;margin-top:8.5pt;width:420pt;height:13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" fillcolor="#ffc">
                <v:textbox>
                  <w:txbxContent>
                    <w:p w14:paraId="5CEA9362" w14:textId="77777777" w:rsidR="003D4BE6" w:rsidRDefault="003D4BE6">
                      <w:pPr>
                        <w:pStyle w:val="BodyText2"/>
                        <w:tabs>
                          <w:tab w:val="left" w:pos="900"/>
                        </w:tabs>
                        <w:ind w:left="900" w:hanging="540"/>
                      </w:pPr>
                      <w:r>
                        <w:t>(1)</w:t>
                      </w:r>
                      <w:r>
                        <w:tab/>
                        <w:t xml:space="preserve">List the ARFF equipment and the type and quantities and agent provided/maintained on each vehicle used to meet your index. Reference ARFF Equipment Log, Appendix </w:t>
                      </w:r>
                      <w:r>
                        <w:rPr>
                          <w:highlight w:val="lightGray"/>
                        </w:rPr>
                        <w:t>_____</w:t>
                      </w:r>
                      <w:r>
                        <w:t>.</w:t>
                      </w:r>
                    </w:p>
                    <w:p w14:paraId="5CEA9363" w14:textId="77777777" w:rsidR="003D4BE6" w:rsidRDefault="003D4BE6">
                      <w:pPr>
                        <w:tabs>
                          <w:tab w:val="left" w:pos="900"/>
                        </w:tabs>
                        <w:ind w:left="900" w:hanging="540"/>
                        <w:rPr>
                          <w:sz w:val="24"/>
                        </w:rPr>
                      </w:pPr>
                      <w:r>
                        <w:rPr>
                          <w:sz w:val="24"/>
                        </w:rPr>
                        <w:t>(2)</w:t>
                      </w:r>
                      <w:r>
                        <w:rPr>
                          <w:sz w:val="24"/>
                        </w:rPr>
                        <w:tab/>
                        <w:t>Specify the number and type of portable extinguishers the vehicles carry since they have a bearing on what index the airport can maintain if there is an equipment outage.</w:t>
                      </w:r>
                    </w:p>
                    <w:p w14:paraId="5CEA9364" w14:textId="77777777" w:rsidR="003D4BE6" w:rsidRDefault="003D4BE6">
                      <w:pPr>
                        <w:tabs>
                          <w:tab w:val="left" w:pos="900"/>
                        </w:tabs>
                        <w:ind w:left="900" w:hanging="540"/>
                        <w:rPr>
                          <w:sz w:val="24"/>
                        </w:rPr>
                      </w:pPr>
                      <w:r>
                        <w:rPr>
                          <w:sz w:val="24"/>
                        </w:rPr>
                        <w:t>(3)</w:t>
                      </w:r>
                      <w:r>
                        <w:rPr>
                          <w:sz w:val="24"/>
                        </w:rPr>
                        <w:tab/>
                        <w:t>Include, if applicable, exemption(s) to ARFF equipment requirements that have been granted by the FAA.</w:t>
                      </w:r>
                    </w:p>
                  </w:txbxContent>
                </v:textbox>
              </v:shape>
            </w:pict>
          </mc:Fallback>
        </mc:AlternateContent>
      </w:r>
    </w:p>
    <w:p w14:paraId="5CEA9030" w14:textId="77777777" w:rsidR="00065866" w:rsidRDefault="00065866">
      <w:pPr>
        <w:pStyle w:val="TableofAuthorities"/>
        <w:tabs>
          <w:tab w:val="clear" w:pos="8640"/>
        </w:tabs>
        <w:spacing w:after="0"/>
        <w:ind w:left="720"/>
        <w:jc w:val="both"/>
        <w:rPr>
          <w:b/>
          <w:bCs/>
          <w:noProof/>
          <w:sz w:val="28"/>
        </w:rPr>
      </w:pPr>
    </w:p>
    <w:p w14:paraId="5CEA9031" w14:textId="77777777" w:rsidR="00065866" w:rsidRDefault="00065866">
      <w:pPr>
        <w:pStyle w:val="TableofAuthorities"/>
        <w:tabs>
          <w:tab w:val="clear" w:pos="8640"/>
        </w:tabs>
        <w:spacing w:after="0"/>
        <w:ind w:left="720"/>
        <w:jc w:val="both"/>
        <w:rPr>
          <w:b/>
          <w:bCs/>
          <w:noProof/>
          <w:sz w:val="28"/>
        </w:rPr>
      </w:pPr>
    </w:p>
    <w:p w14:paraId="5CEA9032" w14:textId="77777777" w:rsidR="00065866" w:rsidRDefault="00065866">
      <w:pPr>
        <w:pStyle w:val="TableofAuthorities"/>
        <w:tabs>
          <w:tab w:val="clear" w:pos="8640"/>
        </w:tabs>
        <w:spacing w:after="0"/>
        <w:ind w:left="720"/>
        <w:jc w:val="both"/>
        <w:rPr>
          <w:b/>
          <w:bCs/>
          <w:noProof/>
          <w:sz w:val="28"/>
        </w:rPr>
      </w:pPr>
    </w:p>
    <w:p w14:paraId="5CEA9033" w14:textId="77777777" w:rsidR="00065866" w:rsidRDefault="00065866">
      <w:pPr>
        <w:pStyle w:val="TableofAuthorities"/>
        <w:tabs>
          <w:tab w:val="clear" w:pos="8640"/>
        </w:tabs>
        <w:spacing w:after="0"/>
        <w:ind w:left="720"/>
        <w:jc w:val="both"/>
        <w:rPr>
          <w:b/>
          <w:bCs/>
          <w:noProof/>
          <w:sz w:val="28"/>
        </w:rPr>
      </w:pPr>
    </w:p>
    <w:p w14:paraId="5CEA9034" w14:textId="77777777" w:rsidR="00065866" w:rsidRDefault="00065866">
      <w:pPr>
        <w:pStyle w:val="TableofAuthorities"/>
        <w:tabs>
          <w:tab w:val="clear" w:pos="8640"/>
        </w:tabs>
        <w:spacing w:after="0"/>
        <w:ind w:left="720"/>
        <w:jc w:val="both"/>
        <w:rPr>
          <w:b/>
          <w:bCs/>
          <w:noProof/>
          <w:sz w:val="28"/>
        </w:rPr>
      </w:pPr>
    </w:p>
    <w:p w14:paraId="5CEA9035" w14:textId="77777777" w:rsidR="00065866" w:rsidRDefault="00065866">
      <w:pPr>
        <w:pStyle w:val="TableofAuthorities"/>
        <w:tabs>
          <w:tab w:val="clear" w:pos="8640"/>
        </w:tabs>
        <w:spacing w:after="0"/>
        <w:ind w:left="720"/>
        <w:jc w:val="both"/>
        <w:rPr>
          <w:b/>
          <w:bCs/>
          <w:noProof/>
          <w:sz w:val="28"/>
        </w:rPr>
      </w:pPr>
    </w:p>
    <w:p w14:paraId="5CEA9036" w14:textId="77777777" w:rsidR="00065866" w:rsidRDefault="00065866">
      <w:pPr>
        <w:pStyle w:val="TableofAuthorities"/>
        <w:tabs>
          <w:tab w:val="clear" w:pos="8640"/>
        </w:tabs>
        <w:spacing w:after="0"/>
        <w:ind w:left="720"/>
        <w:jc w:val="both"/>
        <w:rPr>
          <w:b/>
          <w:bCs/>
          <w:noProof/>
          <w:sz w:val="28"/>
        </w:rPr>
      </w:pPr>
    </w:p>
    <w:p w14:paraId="5CEA9037" w14:textId="77777777" w:rsidR="00065866" w:rsidRDefault="00065866">
      <w:pPr>
        <w:pStyle w:val="TableofAuthorities"/>
        <w:tabs>
          <w:tab w:val="clear" w:pos="8640"/>
        </w:tabs>
        <w:spacing w:after="0"/>
        <w:ind w:left="720"/>
        <w:jc w:val="both"/>
        <w:rPr>
          <w:b/>
          <w:bCs/>
          <w:noProof/>
          <w:sz w:val="28"/>
        </w:rPr>
      </w:pPr>
    </w:p>
    <w:p w14:paraId="5CEA9038" w14:textId="77777777" w:rsidR="00065866" w:rsidRDefault="00065866">
      <w:pPr>
        <w:pStyle w:val="TableofAuthorities"/>
        <w:tabs>
          <w:tab w:val="clear" w:pos="8640"/>
        </w:tabs>
        <w:spacing w:after="0"/>
        <w:ind w:left="720"/>
        <w:jc w:val="both"/>
        <w:rPr>
          <w:b/>
          <w:bCs/>
          <w:noProof/>
          <w:sz w:val="28"/>
        </w:rPr>
      </w:pPr>
    </w:p>
    <w:p w14:paraId="5CEA9039" w14:textId="77777777" w:rsidR="00065866" w:rsidRDefault="00065866">
      <w:pPr>
        <w:pStyle w:val="TableofAuthorities"/>
        <w:tabs>
          <w:tab w:val="clear" w:pos="8640"/>
        </w:tabs>
        <w:spacing w:after="0"/>
        <w:ind w:left="720"/>
        <w:jc w:val="both"/>
        <w:rPr>
          <w:b/>
          <w:bCs/>
          <w:noProof/>
          <w:sz w:val="28"/>
        </w:rPr>
      </w:pPr>
    </w:p>
    <w:p w14:paraId="5CEA903A" w14:textId="77777777" w:rsidR="00065866" w:rsidRDefault="00065866">
      <w:pPr>
        <w:pStyle w:val="TableofAuthorities"/>
        <w:tabs>
          <w:tab w:val="clear" w:pos="8640"/>
        </w:tabs>
        <w:spacing w:after="0"/>
        <w:ind w:left="720"/>
        <w:jc w:val="both"/>
        <w:rPr>
          <w:b/>
          <w:bCs/>
          <w:noProof/>
          <w:sz w:val="28"/>
        </w:rPr>
      </w:pPr>
    </w:p>
    <w:p w14:paraId="5CEA903B" w14:textId="77777777" w:rsidR="00065866" w:rsidRDefault="00065866">
      <w:pPr>
        <w:pStyle w:val="TableofAuthorities"/>
        <w:tabs>
          <w:tab w:val="clear" w:pos="8640"/>
        </w:tabs>
        <w:spacing w:after="0"/>
        <w:ind w:left="720"/>
        <w:jc w:val="both"/>
        <w:rPr>
          <w:b/>
          <w:bCs/>
          <w:noProof/>
          <w:sz w:val="28"/>
        </w:rPr>
      </w:pPr>
    </w:p>
    <w:p w14:paraId="5CEA903C" w14:textId="77777777" w:rsidR="00065866" w:rsidRDefault="00065866">
      <w:pPr>
        <w:pStyle w:val="TableofAuthorities"/>
        <w:tabs>
          <w:tab w:val="clear" w:pos="8640"/>
        </w:tabs>
        <w:spacing w:after="0"/>
        <w:ind w:left="720"/>
        <w:jc w:val="both"/>
        <w:rPr>
          <w:b/>
          <w:bCs/>
          <w:noProof/>
          <w:sz w:val="28"/>
        </w:rPr>
        <w:sectPr w:rsidR="00065866">
          <w:footerReference w:type="default" r:id="rId33"/>
          <w:pgSz w:w="12240" w:h="15840"/>
          <w:pgMar w:top="1440" w:right="1440" w:bottom="1440" w:left="1440" w:header="720" w:footer="720" w:gutter="0"/>
          <w:paperSrc w:first="15" w:other="15"/>
          <w:cols w:space="720"/>
          <w:docGrid w:linePitch="360"/>
        </w:sectPr>
      </w:pPr>
    </w:p>
    <w:p w14:paraId="5CEA903D" w14:textId="77777777" w:rsidR="00065866" w:rsidRDefault="00065866">
      <w:pPr>
        <w:pStyle w:val="TableofAuthorities"/>
        <w:tabs>
          <w:tab w:val="clear" w:pos="8640"/>
        </w:tabs>
        <w:spacing w:after="0"/>
        <w:rPr>
          <w:b/>
          <w:bCs/>
          <w:noProof/>
          <w:sz w:val="28"/>
        </w:rPr>
      </w:pPr>
      <w:r>
        <w:rPr>
          <w:b/>
          <w:bCs/>
          <w:noProof/>
          <w:sz w:val="28"/>
        </w:rPr>
        <w:lastRenderedPageBreak/>
        <w:t>Section 319 - Aircraft Rescue and Fire Fighting:  Operational Requirements</w:t>
      </w:r>
    </w:p>
    <w:p w14:paraId="5CEA903E" w14:textId="77777777" w:rsidR="00065866" w:rsidRDefault="00065866">
      <w:pPr>
        <w:pStyle w:val="TableofAuthorities"/>
        <w:tabs>
          <w:tab w:val="clear" w:pos="8640"/>
        </w:tabs>
        <w:spacing w:after="0"/>
        <w:jc w:val="both"/>
        <w:rPr>
          <w:b/>
          <w:bCs/>
          <w:noProof/>
          <w:sz w:val="28"/>
        </w:rPr>
      </w:pPr>
    </w:p>
    <w:p w14:paraId="5CEA903F" w14:textId="77777777" w:rsidR="00065866" w:rsidRDefault="00065866">
      <w:pPr>
        <w:pStyle w:val="TableofAuthorities"/>
        <w:tabs>
          <w:tab w:val="clear" w:pos="8640"/>
        </w:tabs>
        <w:spacing w:after="0"/>
        <w:ind w:left="360"/>
        <w:jc w:val="both"/>
        <w:rPr>
          <w:b/>
          <w:bCs/>
          <w:noProof/>
          <w:sz w:val="24"/>
        </w:rPr>
      </w:pPr>
      <w:r>
        <w:rPr>
          <w:b/>
          <w:bCs/>
          <w:noProof/>
          <w:sz w:val="24"/>
        </w:rPr>
        <w:t xml:space="preserve">(a) through (d)  </w:t>
      </w:r>
      <w:r>
        <w:rPr>
          <w:b/>
          <w:bCs/>
          <w:noProof/>
          <w:sz w:val="24"/>
          <w:u w:val="single"/>
        </w:rPr>
        <w:t>ARFF Operations</w:t>
      </w:r>
      <w:r>
        <w:rPr>
          <w:b/>
          <w:bCs/>
          <w:noProof/>
          <w:sz w:val="24"/>
        </w:rPr>
        <w:t xml:space="preserve"> </w:t>
      </w:r>
    </w:p>
    <w:p w14:paraId="5CEA9040" w14:textId="77777777" w:rsidR="00065866" w:rsidRDefault="00E74183">
      <w:pPr>
        <w:pStyle w:val="TableofAuthorities"/>
        <w:tabs>
          <w:tab w:val="clear" w:pos="8640"/>
        </w:tabs>
        <w:spacing w:after="0"/>
        <w:jc w:val="both"/>
        <w:rPr>
          <w:b/>
          <w:bCs/>
          <w:noProof/>
          <w:sz w:val="28"/>
        </w:rPr>
      </w:pPr>
      <w:r>
        <w:rPr>
          <w:b/>
          <w:bCs/>
          <w:noProof/>
          <w:sz w:val="24"/>
        </w:rPr>
        <mc:AlternateContent>
          <mc:Choice Requires="wps">
            <w:drawing>
              <wp:anchor distT="0" distB="0" distL="114300" distR="114300" simplePos="0" relativeHeight="251648512" behindDoc="0" locked="0" layoutInCell="1" allowOverlap="1" wp14:anchorId="5CEA926A" wp14:editId="15A7973A">
                <wp:simplePos x="0" y="0"/>
                <wp:positionH relativeFrom="column">
                  <wp:posOffset>228600</wp:posOffset>
                </wp:positionH>
                <wp:positionV relativeFrom="paragraph">
                  <wp:posOffset>136525</wp:posOffset>
                </wp:positionV>
                <wp:extent cx="5372100" cy="1485900"/>
                <wp:effectExtent l="0" t="0" r="19050" b="19050"/>
                <wp:wrapNone/>
                <wp:docPr id="29"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CC"/>
                        </a:solidFill>
                        <a:ln w="9525">
                          <a:solidFill>
                            <a:srgbClr val="000000"/>
                          </a:solidFill>
                          <a:miter lim="800000"/>
                          <a:headEnd/>
                          <a:tailEnd/>
                        </a:ln>
                      </wps:spPr>
                      <wps:txbx>
                        <w:txbxContent>
                          <w:p w14:paraId="5CEA9365" w14:textId="77777777" w:rsidR="003D4BE6" w:rsidRDefault="003D4BE6">
                            <w:pPr>
                              <w:pStyle w:val="BodyText2"/>
                            </w:pPr>
                            <w:r>
                              <w:t>Includes a description of the facilities, personnel and procedures necessary to meet the airport’s aircraft rescue and firefighting requirements.   Please answer the following questions:</w:t>
                            </w:r>
                          </w:p>
                          <w:p w14:paraId="5CEA9366" w14:textId="77777777" w:rsidR="003D4BE6" w:rsidRDefault="003D4BE6" w:rsidP="00065866">
                            <w:pPr>
                              <w:numPr>
                                <w:ilvl w:val="0"/>
                                <w:numId w:val="12"/>
                              </w:numPr>
                              <w:rPr>
                                <w:sz w:val="24"/>
                              </w:rPr>
                            </w:pPr>
                            <w:r>
                              <w:rPr>
                                <w:sz w:val="24"/>
                              </w:rPr>
                              <w:t>Does the airport operator have full control over the operation of the ARFF unit?</w:t>
                            </w:r>
                          </w:p>
                          <w:p w14:paraId="5CEA9367" w14:textId="77777777" w:rsidR="003D4BE6" w:rsidRDefault="003D4BE6" w:rsidP="00065866">
                            <w:pPr>
                              <w:numPr>
                                <w:ilvl w:val="0"/>
                                <w:numId w:val="12"/>
                              </w:numPr>
                              <w:rPr>
                                <w:sz w:val="24"/>
                              </w:rPr>
                            </w:pPr>
                            <w:r>
                              <w:rPr>
                                <w:sz w:val="24"/>
                              </w:rPr>
                              <w:t>Can vehicles be dispatched off the airport without the airport operator’s permission?</w:t>
                            </w:r>
                          </w:p>
                          <w:p w14:paraId="5CEA9368" w14:textId="77777777" w:rsidR="003D4BE6" w:rsidRDefault="003D4BE6">
                            <w:pPr>
                              <w:rPr>
                                <w:sz w:val="24"/>
                              </w:rPr>
                            </w:pPr>
                          </w:p>
                          <w:p w14:paraId="5CEA9369" w14:textId="77777777" w:rsidR="003D4BE6" w:rsidRDefault="003D4BE6">
                            <w:pPr>
                              <w:ind w:left="720"/>
                              <w:rPr>
                                <w:sz w:val="24"/>
                              </w:rPr>
                            </w:pPr>
                          </w:p>
                          <w:p w14:paraId="5CEA936A" w14:textId="77777777" w:rsidR="003D4BE6" w:rsidRDefault="003D4BE6">
                            <w:pPr>
                              <w:ind w:left="72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A" id="Text Box 20" o:spid="_x0000_s1047" type="#_x0000_t202" alt="&quot;&quot;" style="position:absolute;left:0;text-align:left;margin-left:18pt;margin-top:10.75pt;width:423pt;height:1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" fillcolor="#ffc">
                <v:textbox>
                  <w:txbxContent>
                    <w:p w14:paraId="5CEA9365" w14:textId="77777777" w:rsidR="003D4BE6" w:rsidRDefault="003D4BE6">
                      <w:pPr>
                        <w:pStyle w:val="BodyText2"/>
                      </w:pPr>
                      <w:r>
                        <w:t>Includes a description of the facilities, personnel and procedures necessary to meet the airport’s aircraft rescue and firefighting requirements.   Please answer the following questions:</w:t>
                      </w:r>
                    </w:p>
                    <w:p w14:paraId="5CEA9366" w14:textId="77777777" w:rsidR="003D4BE6" w:rsidRDefault="003D4BE6" w:rsidP="00065866">
                      <w:pPr>
                        <w:numPr>
                          <w:ilvl w:val="0"/>
                          <w:numId w:val="12"/>
                        </w:numPr>
                        <w:rPr>
                          <w:sz w:val="24"/>
                        </w:rPr>
                      </w:pPr>
                      <w:r>
                        <w:rPr>
                          <w:sz w:val="24"/>
                        </w:rPr>
                        <w:t>Does the airport operator have full control over the operation of the ARFF unit?</w:t>
                      </w:r>
                    </w:p>
                    <w:p w14:paraId="5CEA9367" w14:textId="77777777" w:rsidR="003D4BE6" w:rsidRDefault="003D4BE6" w:rsidP="00065866">
                      <w:pPr>
                        <w:numPr>
                          <w:ilvl w:val="0"/>
                          <w:numId w:val="12"/>
                        </w:numPr>
                        <w:rPr>
                          <w:sz w:val="24"/>
                        </w:rPr>
                      </w:pPr>
                      <w:r>
                        <w:rPr>
                          <w:sz w:val="24"/>
                        </w:rPr>
                        <w:t>Can vehicles be dispatched off the airport without the airport operator’s permission?</w:t>
                      </w:r>
                    </w:p>
                    <w:p w14:paraId="5CEA9368" w14:textId="77777777" w:rsidR="003D4BE6" w:rsidRDefault="003D4BE6">
                      <w:pPr>
                        <w:rPr>
                          <w:sz w:val="24"/>
                        </w:rPr>
                      </w:pPr>
                    </w:p>
                    <w:p w14:paraId="5CEA9369" w14:textId="77777777" w:rsidR="003D4BE6" w:rsidRDefault="003D4BE6">
                      <w:pPr>
                        <w:ind w:left="720"/>
                        <w:rPr>
                          <w:sz w:val="24"/>
                        </w:rPr>
                      </w:pPr>
                    </w:p>
                    <w:p w14:paraId="5CEA936A" w14:textId="77777777" w:rsidR="003D4BE6" w:rsidRDefault="003D4BE6">
                      <w:pPr>
                        <w:ind w:left="720"/>
                        <w:rPr>
                          <w:sz w:val="24"/>
                        </w:rPr>
                      </w:pPr>
                    </w:p>
                  </w:txbxContent>
                </v:textbox>
              </v:shape>
            </w:pict>
          </mc:Fallback>
        </mc:AlternateContent>
      </w:r>
    </w:p>
    <w:p w14:paraId="5CEA9041" w14:textId="77777777" w:rsidR="00065866" w:rsidRDefault="00065866">
      <w:pPr>
        <w:pStyle w:val="TableofAuthorities"/>
        <w:tabs>
          <w:tab w:val="clear" w:pos="8640"/>
        </w:tabs>
        <w:spacing w:after="0"/>
        <w:jc w:val="both"/>
        <w:rPr>
          <w:b/>
          <w:bCs/>
          <w:noProof/>
          <w:sz w:val="28"/>
        </w:rPr>
      </w:pPr>
    </w:p>
    <w:p w14:paraId="5CEA9042" w14:textId="77777777" w:rsidR="00065866" w:rsidRDefault="00065866">
      <w:pPr>
        <w:pStyle w:val="TableofAuthorities"/>
        <w:tabs>
          <w:tab w:val="clear" w:pos="8640"/>
        </w:tabs>
        <w:spacing w:after="0"/>
        <w:jc w:val="both"/>
        <w:rPr>
          <w:b/>
          <w:bCs/>
          <w:noProof/>
          <w:sz w:val="28"/>
        </w:rPr>
      </w:pPr>
    </w:p>
    <w:p w14:paraId="5CEA9043" w14:textId="77777777" w:rsidR="00065866" w:rsidRDefault="00065866">
      <w:pPr>
        <w:pStyle w:val="TableofAuthorities"/>
        <w:tabs>
          <w:tab w:val="clear" w:pos="8640"/>
        </w:tabs>
        <w:spacing w:after="0"/>
        <w:jc w:val="both"/>
        <w:rPr>
          <w:b/>
          <w:bCs/>
          <w:noProof/>
          <w:sz w:val="28"/>
        </w:rPr>
      </w:pPr>
    </w:p>
    <w:p w14:paraId="5CEA9044" w14:textId="77777777" w:rsidR="00065866" w:rsidRDefault="00065866">
      <w:pPr>
        <w:pStyle w:val="TableofAuthorities"/>
        <w:tabs>
          <w:tab w:val="clear" w:pos="8640"/>
        </w:tabs>
        <w:spacing w:after="0"/>
        <w:jc w:val="both"/>
        <w:rPr>
          <w:b/>
          <w:bCs/>
          <w:noProof/>
          <w:sz w:val="28"/>
        </w:rPr>
      </w:pPr>
    </w:p>
    <w:p w14:paraId="5CEA9045" w14:textId="77777777" w:rsidR="00065866" w:rsidRDefault="00065866">
      <w:pPr>
        <w:pStyle w:val="TableofAuthorities"/>
        <w:tabs>
          <w:tab w:val="clear" w:pos="8640"/>
        </w:tabs>
        <w:spacing w:after="0"/>
        <w:jc w:val="both"/>
        <w:rPr>
          <w:b/>
          <w:bCs/>
          <w:noProof/>
          <w:sz w:val="28"/>
        </w:rPr>
      </w:pPr>
    </w:p>
    <w:p w14:paraId="5CEA9046" w14:textId="77777777" w:rsidR="00065866" w:rsidRDefault="00065866">
      <w:pPr>
        <w:pStyle w:val="TableofAuthorities"/>
        <w:tabs>
          <w:tab w:val="clear" w:pos="8640"/>
        </w:tabs>
        <w:spacing w:after="0"/>
        <w:jc w:val="both"/>
        <w:rPr>
          <w:b/>
          <w:bCs/>
          <w:noProof/>
          <w:sz w:val="28"/>
        </w:rPr>
      </w:pPr>
    </w:p>
    <w:p w14:paraId="5CEA9047" w14:textId="77777777" w:rsidR="00065866" w:rsidRDefault="00065866">
      <w:pPr>
        <w:pStyle w:val="TableofAuthorities"/>
        <w:tabs>
          <w:tab w:val="clear" w:pos="8640"/>
        </w:tabs>
        <w:spacing w:after="0"/>
        <w:jc w:val="both"/>
        <w:rPr>
          <w:b/>
          <w:bCs/>
          <w:noProof/>
          <w:sz w:val="28"/>
        </w:rPr>
      </w:pPr>
    </w:p>
    <w:p w14:paraId="5CEA9048" w14:textId="77777777" w:rsidR="00065866" w:rsidRDefault="00065866">
      <w:pPr>
        <w:pStyle w:val="TableofAuthorities"/>
        <w:tabs>
          <w:tab w:val="clear" w:pos="8640"/>
        </w:tabs>
        <w:spacing w:after="0"/>
        <w:jc w:val="both"/>
        <w:rPr>
          <w:b/>
          <w:bCs/>
          <w:noProof/>
          <w:sz w:val="28"/>
        </w:rPr>
      </w:pPr>
    </w:p>
    <w:p w14:paraId="5CEA9049" w14:textId="77777777" w:rsidR="00065866" w:rsidRDefault="00065866">
      <w:pPr>
        <w:pStyle w:val="TableofAuthorities"/>
        <w:tabs>
          <w:tab w:val="clear" w:pos="8640"/>
          <w:tab w:val="left" w:pos="900"/>
        </w:tabs>
        <w:spacing w:after="0"/>
        <w:ind w:left="900" w:hanging="540"/>
        <w:jc w:val="both"/>
        <w:rPr>
          <w:b/>
          <w:bCs/>
          <w:noProof/>
          <w:sz w:val="24"/>
        </w:rPr>
      </w:pPr>
      <w:r>
        <w:rPr>
          <w:b/>
          <w:bCs/>
          <w:noProof/>
          <w:sz w:val="24"/>
        </w:rPr>
        <w:t>(e)</w:t>
      </w:r>
      <w:r>
        <w:rPr>
          <w:b/>
          <w:bCs/>
          <w:noProof/>
          <w:sz w:val="24"/>
        </w:rPr>
        <w:tab/>
      </w:r>
      <w:r>
        <w:rPr>
          <w:b/>
          <w:bCs/>
          <w:noProof/>
          <w:sz w:val="24"/>
          <w:u w:val="single"/>
        </w:rPr>
        <w:t>Vehicle Communications</w:t>
      </w:r>
    </w:p>
    <w:p w14:paraId="5CEA904A" w14:textId="77777777" w:rsidR="00065866" w:rsidRDefault="00065866">
      <w:pPr>
        <w:pStyle w:val="TableofAuthorities"/>
        <w:tabs>
          <w:tab w:val="clear" w:pos="8640"/>
        </w:tabs>
        <w:spacing w:after="0"/>
        <w:jc w:val="both"/>
        <w:rPr>
          <w:b/>
          <w:bCs/>
          <w:noProof/>
          <w:sz w:val="28"/>
        </w:rPr>
      </w:pPr>
    </w:p>
    <w:p w14:paraId="5CEA904B" w14:textId="77777777" w:rsidR="00065866" w:rsidRDefault="00065866">
      <w:pPr>
        <w:pStyle w:val="TableofAuthorities"/>
        <w:tabs>
          <w:tab w:val="clear" w:pos="8640"/>
        </w:tabs>
        <w:spacing w:after="0"/>
        <w:ind w:left="360"/>
        <w:jc w:val="both"/>
        <w:rPr>
          <w:noProof/>
          <w:sz w:val="24"/>
        </w:rPr>
      </w:pPr>
      <w:r>
        <w:rPr>
          <w:noProof/>
          <w:sz w:val="24"/>
        </w:rPr>
        <w:t xml:space="preserve">The ARFF vehicles are equipped with two-way voice radio communications equipment capable of communication with </w:t>
      </w:r>
      <w:r>
        <w:rPr>
          <w:noProof/>
          <w:sz w:val="24"/>
          <w:highlight w:val="lightGray"/>
        </w:rPr>
        <w:t>(choose all that apply)</w:t>
      </w:r>
      <w:r>
        <w:rPr>
          <w:noProof/>
          <w:sz w:val="24"/>
        </w:rPr>
        <w:t xml:space="preserve"> the City Fire Department; the Air Traffic Control Tower (ATCT); and/or the Common Traffic Advisory Frequency (CTAF) when ATCT is not in operation.</w:t>
      </w:r>
    </w:p>
    <w:p w14:paraId="5CEA904C" w14:textId="77777777" w:rsidR="00065866" w:rsidRDefault="00065866">
      <w:pPr>
        <w:pStyle w:val="TableofAuthorities"/>
        <w:tabs>
          <w:tab w:val="clear" w:pos="8640"/>
        </w:tabs>
        <w:spacing w:after="0"/>
        <w:jc w:val="both"/>
        <w:rPr>
          <w:noProof/>
          <w:sz w:val="24"/>
        </w:rPr>
      </w:pPr>
    </w:p>
    <w:p w14:paraId="5CEA904D" w14:textId="77777777" w:rsidR="00065866" w:rsidRDefault="00065866">
      <w:pPr>
        <w:pStyle w:val="TableofAuthorities"/>
        <w:tabs>
          <w:tab w:val="clear" w:pos="8640"/>
        </w:tabs>
        <w:spacing w:after="0"/>
        <w:ind w:left="360"/>
        <w:jc w:val="both"/>
        <w:rPr>
          <w:noProof/>
          <w:sz w:val="24"/>
        </w:rPr>
      </w:pPr>
      <w:r>
        <w:rPr>
          <w:noProof/>
          <w:sz w:val="24"/>
        </w:rPr>
        <w:t xml:space="preserve">A Discrete Emergency Frequency (DEF) has </w:t>
      </w:r>
      <w:r>
        <w:rPr>
          <w:noProof/>
          <w:sz w:val="24"/>
          <w:highlight w:val="lightGray"/>
        </w:rPr>
        <w:t>(or has not)</w:t>
      </w:r>
      <w:r>
        <w:rPr>
          <w:noProof/>
          <w:sz w:val="24"/>
        </w:rPr>
        <w:t xml:space="preserve"> been established at the airport. </w:t>
      </w:r>
      <w:r>
        <w:rPr>
          <w:noProof/>
          <w:sz w:val="24"/>
          <w:highlight w:val="lightGray"/>
        </w:rPr>
        <w:t>(If a Discrete Emergency Frequency has been established and a Letter of Agreement has been entered into with ATCT, reference the agreement in this section and add as an appendix.)</w:t>
      </w:r>
    </w:p>
    <w:p w14:paraId="5CEA904E" w14:textId="77777777" w:rsidR="00065866" w:rsidRDefault="00065866">
      <w:pPr>
        <w:pStyle w:val="TableofAuthorities"/>
        <w:tabs>
          <w:tab w:val="clear" w:pos="8640"/>
        </w:tabs>
        <w:spacing w:after="0"/>
        <w:jc w:val="both"/>
        <w:rPr>
          <w:noProof/>
          <w:sz w:val="24"/>
        </w:rPr>
      </w:pPr>
    </w:p>
    <w:p w14:paraId="5CEA904F"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(f)</w:t>
      </w:r>
      <w:r>
        <w:rPr>
          <w:b/>
          <w:bCs/>
          <w:noProof/>
          <w:sz w:val="24"/>
        </w:rPr>
        <w:tab/>
      </w:r>
      <w:r>
        <w:rPr>
          <w:b/>
          <w:bCs/>
          <w:noProof/>
          <w:sz w:val="24"/>
          <w:u w:val="single"/>
        </w:rPr>
        <w:t>Vehicle Marking and Lighting</w:t>
      </w:r>
    </w:p>
    <w:p w14:paraId="5CEA9050" w14:textId="77777777" w:rsidR="00065866" w:rsidRDefault="00065866">
      <w:pPr>
        <w:pStyle w:val="TableofAuthorities"/>
        <w:tabs>
          <w:tab w:val="clear" w:pos="8640"/>
        </w:tabs>
        <w:spacing w:after="0"/>
        <w:jc w:val="both"/>
        <w:rPr>
          <w:noProof/>
          <w:sz w:val="24"/>
        </w:rPr>
      </w:pPr>
    </w:p>
    <w:p w14:paraId="5CEA9051" w14:textId="77777777" w:rsidR="00065866" w:rsidRDefault="00065866">
      <w:pPr>
        <w:pStyle w:val="TableofAuthorities"/>
        <w:tabs>
          <w:tab w:val="clear" w:pos="8640"/>
        </w:tabs>
        <w:spacing w:after="0"/>
        <w:ind w:left="360"/>
        <w:jc w:val="both"/>
        <w:rPr>
          <w:noProof/>
          <w:sz w:val="24"/>
        </w:rPr>
      </w:pPr>
      <w:r>
        <w:rPr>
          <w:noProof/>
          <w:sz w:val="24"/>
        </w:rPr>
        <w:t xml:space="preserve">The ARFF vehicle(s) are </w:t>
      </w:r>
      <w:r>
        <w:rPr>
          <w:noProof/>
          <w:sz w:val="24"/>
          <w:shd w:val="clear" w:color="auto" w:fill="B3B3B3"/>
        </w:rPr>
        <w:t>( painted in accordance with the most current version of AC 150/5210-5 )</w:t>
      </w:r>
      <w:r>
        <w:rPr>
          <w:noProof/>
          <w:sz w:val="24"/>
        </w:rPr>
        <w:t xml:space="preserve"> and are equipped with flashing </w:t>
      </w:r>
      <w:r w:rsidR="007255E5">
        <w:rPr>
          <w:noProof/>
          <w:sz w:val="24"/>
        </w:rPr>
        <w:t>rotating beacon</w:t>
      </w:r>
      <w:r>
        <w:rPr>
          <w:noProof/>
          <w:sz w:val="24"/>
        </w:rPr>
        <w:t xml:space="preserve"> </w:t>
      </w:r>
      <w:r>
        <w:rPr>
          <w:noProof/>
          <w:sz w:val="24"/>
          <w:highlight w:val="lightGray"/>
        </w:rPr>
        <w:t>(if applicable add reflective striping)</w:t>
      </w:r>
      <w:r>
        <w:rPr>
          <w:noProof/>
          <w:sz w:val="24"/>
        </w:rPr>
        <w:t xml:space="preserve"> to contrast with background </w:t>
      </w:r>
      <w:r w:rsidR="007255E5">
        <w:rPr>
          <w:noProof/>
          <w:sz w:val="24"/>
        </w:rPr>
        <w:t xml:space="preserve">environment </w:t>
      </w:r>
      <w:r>
        <w:rPr>
          <w:noProof/>
          <w:sz w:val="24"/>
        </w:rPr>
        <w:t xml:space="preserve">and optimize </w:t>
      </w:r>
      <w:r w:rsidR="007255E5">
        <w:rPr>
          <w:noProof/>
          <w:sz w:val="24"/>
        </w:rPr>
        <w:t xml:space="preserve">daytime and </w:t>
      </w:r>
      <w:r>
        <w:rPr>
          <w:noProof/>
          <w:sz w:val="24"/>
        </w:rPr>
        <w:t>nighttime visibility</w:t>
      </w:r>
      <w:r w:rsidR="007255E5">
        <w:rPr>
          <w:noProof/>
          <w:sz w:val="24"/>
        </w:rPr>
        <w:t xml:space="preserve"> and identification</w:t>
      </w:r>
      <w:r>
        <w:rPr>
          <w:noProof/>
          <w:sz w:val="24"/>
        </w:rPr>
        <w:t>.</w:t>
      </w:r>
    </w:p>
    <w:p w14:paraId="5CEA9052" w14:textId="77777777" w:rsidR="00065866" w:rsidRDefault="00065866">
      <w:pPr>
        <w:pStyle w:val="TableofAuthorities"/>
        <w:tabs>
          <w:tab w:val="clear" w:pos="8640"/>
        </w:tabs>
        <w:spacing w:after="0"/>
        <w:jc w:val="both"/>
        <w:rPr>
          <w:noProof/>
          <w:sz w:val="24"/>
        </w:rPr>
      </w:pPr>
    </w:p>
    <w:p w14:paraId="5CEA9053" w14:textId="77777777" w:rsidR="00065866" w:rsidRDefault="00065866">
      <w:pPr>
        <w:pStyle w:val="TableofAuthorities"/>
        <w:tabs>
          <w:tab w:val="clear" w:pos="8640"/>
        </w:tabs>
        <w:spacing w:after="0"/>
        <w:jc w:val="both"/>
        <w:rPr>
          <w:noProof/>
          <w:sz w:val="24"/>
        </w:rPr>
      </w:pPr>
    </w:p>
    <w:p w14:paraId="5CEA9054" w14:textId="77777777" w:rsidR="00065866" w:rsidRDefault="00065866">
      <w:pPr>
        <w:pStyle w:val="TableofAuthorities"/>
        <w:tabs>
          <w:tab w:val="clear" w:pos="8640"/>
        </w:tabs>
        <w:spacing w:after="0"/>
        <w:jc w:val="both"/>
        <w:rPr>
          <w:noProof/>
          <w:sz w:val="24"/>
        </w:rPr>
      </w:pPr>
    </w:p>
    <w:p w14:paraId="5CEA9055" w14:textId="77777777" w:rsidR="00065866" w:rsidRDefault="00065866">
      <w:pPr>
        <w:pStyle w:val="TableofAuthorities"/>
        <w:tabs>
          <w:tab w:val="clear" w:pos="8640"/>
        </w:tabs>
        <w:spacing w:after="0"/>
        <w:jc w:val="both"/>
        <w:rPr>
          <w:noProof/>
          <w:sz w:val="24"/>
        </w:rPr>
      </w:pPr>
    </w:p>
    <w:p w14:paraId="5CEA9056" w14:textId="77777777" w:rsidR="00065866" w:rsidRDefault="00065866">
      <w:pPr>
        <w:pStyle w:val="TableofAuthorities"/>
        <w:tabs>
          <w:tab w:val="clear" w:pos="8640"/>
        </w:tabs>
        <w:spacing w:after="0"/>
        <w:jc w:val="both"/>
        <w:rPr>
          <w:noProof/>
          <w:sz w:val="24"/>
        </w:rPr>
      </w:pPr>
    </w:p>
    <w:p w14:paraId="5CEA9057" w14:textId="77777777" w:rsidR="00065866" w:rsidRDefault="00065866">
      <w:pPr>
        <w:pStyle w:val="TableofAuthorities"/>
        <w:tabs>
          <w:tab w:val="clear" w:pos="8640"/>
        </w:tabs>
        <w:spacing w:after="0"/>
        <w:jc w:val="both"/>
        <w:rPr>
          <w:noProof/>
          <w:sz w:val="24"/>
        </w:rPr>
      </w:pPr>
    </w:p>
    <w:p w14:paraId="5CEA9058" w14:textId="77777777" w:rsidR="00065866" w:rsidRDefault="00065866">
      <w:pPr>
        <w:pStyle w:val="TableofAuthorities"/>
        <w:tabs>
          <w:tab w:val="clear" w:pos="8640"/>
        </w:tabs>
        <w:spacing w:after="0"/>
        <w:jc w:val="both"/>
        <w:rPr>
          <w:noProof/>
          <w:sz w:val="24"/>
        </w:rPr>
      </w:pPr>
    </w:p>
    <w:p w14:paraId="5CEA9059" w14:textId="77777777" w:rsidR="00065866" w:rsidRDefault="00065866">
      <w:pPr>
        <w:pStyle w:val="TableofAuthorities"/>
        <w:tabs>
          <w:tab w:val="clear" w:pos="8640"/>
        </w:tabs>
        <w:spacing w:after="0"/>
        <w:jc w:val="both"/>
        <w:rPr>
          <w:noProof/>
          <w:sz w:val="24"/>
        </w:rPr>
      </w:pPr>
    </w:p>
    <w:p w14:paraId="5CEA905A" w14:textId="77777777" w:rsidR="00065866" w:rsidRDefault="00065866">
      <w:pPr>
        <w:pStyle w:val="TableofAuthorities"/>
        <w:tabs>
          <w:tab w:val="clear" w:pos="8640"/>
        </w:tabs>
        <w:spacing w:after="0"/>
        <w:jc w:val="both"/>
        <w:rPr>
          <w:b/>
          <w:bCs/>
          <w:noProof/>
          <w:sz w:val="24"/>
        </w:rPr>
      </w:pPr>
    </w:p>
    <w:p w14:paraId="5CEA905B" w14:textId="77777777" w:rsidR="00065866" w:rsidRDefault="00065866">
      <w:pPr>
        <w:pStyle w:val="TableofAuthorities"/>
        <w:tabs>
          <w:tab w:val="clear" w:pos="8640"/>
        </w:tabs>
        <w:spacing w:after="0"/>
        <w:jc w:val="both"/>
        <w:rPr>
          <w:b/>
          <w:bCs/>
          <w:noProof/>
          <w:sz w:val="24"/>
        </w:rPr>
      </w:pPr>
    </w:p>
    <w:p w14:paraId="5CEA905C" w14:textId="77777777" w:rsidR="00065866" w:rsidRDefault="00065866">
      <w:pPr>
        <w:pStyle w:val="TableofAuthorities"/>
        <w:tabs>
          <w:tab w:val="clear" w:pos="8640"/>
        </w:tabs>
        <w:spacing w:after="0"/>
        <w:jc w:val="both"/>
        <w:rPr>
          <w:b/>
          <w:bCs/>
          <w:noProof/>
          <w:sz w:val="24"/>
        </w:rPr>
      </w:pPr>
    </w:p>
    <w:p w14:paraId="5CEA905D" w14:textId="77777777" w:rsidR="00065866" w:rsidRDefault="00065866">
      <w:pPr>
        <w:pStyle w:val="TableofAuthorities"/>
        <w:tabs>
          <w:tab w:val="clear" w:pos="8640"/>
        </w:tabs>
        <w:spacing w:after="0"/>
        <w:jc w:val="both"/>
        <w:rPr>
          <w:b/>
          <w:bCs/>
          <w:noProof/>
          <w:sz w:val="24"/>
        </w:rPr>
      </w:pPr>
    </w:p>
    <w:p w14:paraId="5CEA905E" w14:textId="77777777" w:rsidR="00065866" w:rsidRDefault="00065866">
      <w:pPr>
        <w:pStyle w:val="TableofAuthorities"/>
        <w:tabs>
          <w:tab w:val="clear" w:pos="8640"/>
        </w:tabs>
        <w:spacing w:after="0"/>
        <w:jc w:val="both"/>
        <w:rPr>
          <w:b/>
          <w:bCs/>
          <w:noProof/>
          <w:sz w:val="24"/>
        </w:rPr>
      </w:pPr>
    </w:p>
    <w:p w14:paraId="5CEA905F" w14:textId="77777777" w:rsidR="00065866" w:rsidRDefault="00065866">
      <w:pPr>
        <w:pStyle w:val="TableofAuthorities"/>
        <w:tabs>
          <w:tab w:val="clear" w:pos="8640"/>
        </w:tabs>
        <w:spacing w:after="0"/>
        <w:jc w:val="both"/>
        <w:rPr>
          <w:b/>
          <w:bCs/>
          <w:noProof/>
          <w:sz w:val="24"/>
        </w:rPr>
      </w:pPr>
    </w:p>
    <w:p w14:paraId="5CEA9060" w14:textId="77777777" w:rsidR="00065866" w:rsidRDefault="00065866">
      <w:pPr>
        <w:pStyle w:val="TableofAuthorities"/>
        <w:tabs>
          <w:tab w:val="clear" w:pos="8640"/>
        </w:tabs>
        <w:spacing w:after="0"/>
        <w:jc w:val="both"/>
        <w:rPr>
          <w:b/>
          <w:bCs/>
          <w:noProof/>
          <w:sz w:val="28"/>
        </w:rPr>
        <w:sectPr w:rsidR="00065866">
          <w:footerReference w:type="default" r:id="rId34"/>
          <w:pgSz w:w="12240" w:h="15840"/>
          <w:pgMar w:top="1440" w:right="1440" w:bottom="1440" w:left="1440" w:header="720" w:footer="720" w:gutter="0"/>
          <w:paperSrc w:first="15" w:other="15"/>
          <w:cols w:space="720"/>
          <w:docGrid w:linePitch="360"/>
        </w:sectPr>
      </w:pPr>
    </w:p>
    <w:p w14:paraId="5CEA9061" w14:textId="77777777" w:rsidR="00065866" w:rsidRDefault="00065866">
      <w:pPr>
        <w:pStyle w:val="TableofAuthorities"/>
        <w:tabs>
          <w:tab w:val="clear" w:pos="8640"/>
        </w:tabs>
        <w:spacing w:after="0"/>
        <w:rPr>
          <w:b/>
          <w:bCs/>
          <w:noProof/>
          <w:sz w:val="28"/>
        </w:rPr>
      </w:pPr>
      <w:r>
        <w:rPr>
          <w:b/>
          <w:bCs/>
          <w:noProof/>
          <w:sz w:val="28"/>
        </w:rPr>
        <w:lastRenderedPageBreak/>
        <w:t>Section 319 - Aircraft Rescue and Fire Fighting:  Operational Requirements (Continued)</w:t>
      </w:r>
    </w:p>
    <w:p w14:paraId="5CEA9062" w14:textId="77777777" w:rsidR="00065866" w:rsidRDefault="00065866">
      <w:pPr>
        <w:pStyle w:val="TableofAuthorities"/>
        <w:tabs>
          <w:tab w:val="clear" w:pos="8640"/>
        </w:tabs>
        <w:spacing w:after="0"/>
        <w:jc w:val="both"/>
        <w:rPr>
          <w:noProof/>
          <w:sz w:val="24"/>
        </w:rPr>
      </w:pPr>
    </w:p>
    <w:p w14:paraId="5CEA9063" w14:textId="77777777" w:rsidR="00065866" w:rsidRDefault="00065866">
      <w:pPr>
        <w:pStyle w:val="TableofAuthorities"/>
        <w:tabs>
          <w:tab w:val="clear" w:pos="8640"/>
          <w:tab w:val="left" w:pos="900"/>
        </w:tabs>
        <w:spacing w:after="0"/>
        <w:ind w:left="360"/>
        <w:jc w:val="both"/>
        <w:rPr>
          <w:b/>
          <w:bCs/>
          <w:noProof/>
          <w:sz w:val="24"/>
          <w:u w:val="single"/>
        </w:rPr>
      </w:pPr>
      <w:r>
        <w:rPr>
          <w:b/>
          <w:bCs/>
          <w:noProof/>
          <w:sz w:val="24"/>
        </w:rPr>
        <w:t>(g)</w:t>
      </w:r>
      <w:r>
        <w:rPr>
          <w:b/>
          <w:bCs/>
          <w:noProof/>
          <w:sz w:val="24"/>
        </w:rPr>
        <w:tab/>
      </w:r>
      <w:r>
        <w:rPr>
          <w:b/>
          <w:bCs/>
          <w:noProof/>
          <w:sz w:val="24"/>
          <w:u w:val="single"/>
        </w:rPr>
        <w:t>Vehicle Readiness</w:t>
      </w:r>
    </w:p>
    <w:p w14:paraId="5CEA9064" w14:textId="77777777" w:rsidR="00065866" w:rsidRDefault="00065866">
      <w:pPr>
        <w:pStyle w:val="TableofAuthorities"/>
        <w:tabs>
          <w:tab w:val="clear" w:pos="8640"/>
        </w:tabs>
        <w:spacing w:after="0"/>
        <w:jc w:val="both"/>
        <w:rPr>
          <w:noProof/>
          <w:sz w:val="24"/>
        </w:rPr>
      </w:pPr>
    </w:p>
    <w:p w14:paraId="5CEA9065" w14:textId="77777777" w:rsidR="00065866" w:rsidRDefault="007255E5">
      <w:pPr>
        <w:pStyle w:val="TableofAuthorities"/>
        <w:tabs>
          <w:tab w:val="clear" w:pos="8640"/>
          <w:tab w:val="left" w:pos="1620"/>
        </w:tabs>
        <w:spacing w:after="0"/>
        <w:ind w:left="1620" w:hanging="540"/>
        <w:jc w:val="both"/>
        <w:rPr>
          <w:noProof/>
          <w:sz w:val="24"/>
        </w:rPr>
      </w:pPr>
      <w:r>
        <w:rPr>
          <w:noProof/>
          <w:sz w:val="24"/>
        </w:rPr>
        <w:t>(1)</w:t>
      </w:r>
      <w:r>
        <w:rPr>
          <w:noProof/>
          <w:sz w:val="24"/>
        </w:rPr>
        <w:tab/>
        <w:t>ARFF vehicles must be</w:t>
      </w:r>
      <w:r w:rsidR="00065866">
        <w:rPr>
          <w:noProof/>
          <w:sz w:val="24"/>
        </w:rPr>
        <w:t xml:space="preserve"> maintained so as to be operationally capable of performing their intended functions.  Operational checks of the ARFF vehicles and their firefighting systems are conducted </w:t>
      </w:r>
      <w:r w:rsidR="00065866">
        <w:rPr>
          <w:noProof/>
          <w:sz w:val="24"/>
          <w:highlight w:val="lightGray"/>
        </w:rPr>
        <w:t>(insert daily, weekly, etc.)</w:t>
      </w:r>
      <w:r w:rsidR="00065866">
        <w:rPr>
          <w:noProof/>
          <w:sz w:val="24"/>
        </w:rPr>
        <w:t xml:space="preserve"> by the </w:t>
      </w:r>
      <w:r w:rsidR="00065866">
        <w:rPr>
          <w:noProof/>
          <w:sz w:val="24"/>
          <w:highlight w:val="lightGray"/>
        </w:rPr>
        <w:t>(insert title or department)</w:t>
      </w:r>
      <w:r w:rsidR="00065866">
        <w:rPr>
          <w:noProof/>
          <w:sz w:val="24"/>
        </w:rPr>
        <w:t xml:space="preserve">.  Scheduled service inspections and routine maintenance is performed by the </w:t>
      </w:r>
      <w:r w:rsidR="00065866">
        <w:rPr>
          <w:noProof/>
          <w:sz w:val="24"/>
          <w:highlight w:val="lightGray"/>
        </w:rPr>
        <w:t>(insert department/company name)</w:t>
      </w:r>
      <w:r w:rsidR="00065866">
        <w:rPr>
          <w:noProof/>
          <w:sz w:val="24"/>
        </w:rPr>
        <w:t>.</w:t>
      </w:r>
    </w:p>
    <w:p w14:paraId="5CEA9066" w14:textId="77777777" w:rsidR="00065866" w:rsidRDefault="00065866">
      <w:pPr>
        <w:pStyle w:val="TableofAuthorities"/>
        <w:tabs>
          <w:tab w:val="clear" w:pos="8640"/>
          <w:tab w:val="left" w:pos="1620"/>
        </w:tabs>
        <w:spacing w:after="0"/>
        <w:ind w:left="1620" w:hanging="540"/>
        <w:jc w:val="both"/>
        <w:rPr>
          <w:noProof/>
          <w:sz w:val="24"/>
        </w:rPr>
      </w:pPr>
      <w:r>
        <w:rPr>
          <w:noProof/>
          <w:sz w:val="24"/>
        </w:rPr>
        <w:t>(2)</w:t>
      </w:r>
      <w:r>
        <w:rPr>
          <w:noProof/>
          <w:sz w:val="24"/>
        </w:rPr>
        <w:tab/>
        <w:t xml:space="preserve">ARFF vehicles are housed in a heated fire station </w:t>
      </w:r>
      <w:r>
        <w:rPr>
          <w:noProof/>
          <w:sz w:val="24"/>
          <w:highlight w:val="lightGray"/>
        </w:rPr>
        <w:t>(or maintenance facility)</w:t>
      </w:r>
      <w:r>
        <w:rPr>
          <w:noProof/>
          <w:sz w:val="24"/>
        </w:rPr>
        <w:t xml:space="preserve"> </w:t>
      </w:r>
      <w:r>
        <w:rPr>
          <w:noProof/>
          <w:sz w:val="24"/>
          <w:highlight w:val="lightGray"/>
        </w:rPr>
        <w:t>(insert location)</w:t>
      </w:r>
      <w:r>
        <w:rPr>
          <w:noProof/>
          <w:sz w:val="24"/>
        </w:rPr>
        <w:t>.</w:t>
      </w:r>
    </w:p>
    <w:p w14:paraId="5CEA9067" w14:textId="77777777" w:rsidR="00065866" w:rsidRDefault="00065866">
      <w:pPr>
        <w:pStyle w:val="TableofAuthorities"/>
        <w:tabs>
          <w:tab w:val="clear" w:pos="8640"/>
          <w:tab w:val="left" w:pos="1620"/>
        </w:tabs>
        <w:spacing w:after="0"/>
        <w:ind w:left="1620" w:hanging="540"/>
        <w:jc w:val="both"/>
        <w:rPr>
          <w:noProof/>
          <w:sz w:val="24"/>
        </w:rPr>
      </w:pPr>
      <w:r>
        <w:rPr>
          <w:noProof/>
          <w:sz w:val="24"/>
        </w:rPr>
        <w:t>(3)</w:t>
      </w:r>
      <w:r>
        <w:rPr>
          <w:noProof/>
          <w:sz w:val="24"/>
        </w:rPr>
        <w:tab/>
        <w:t xml:space="preserve">If applicable add:  Maintenance or repairs which cannot be accomplished at the airport are completed by </w:t>
      </w:r>
      <w:r>
        <w:rPr>
          <w:noProof/>
          <w:sz w:val="24"/>
          <w:highlight w:val="lightGray"/>
        </w:rPr>
        <w:t>(insert by whom)</w:t>
      </w:r>
      <w:r>
        <w:rPr>
          <w:noProof/>
          <w:sz w:val="24"/>
        </w:rPr>
        <w:t>.</w:t>
      </w:r>
    </w:p>
    <w:p w14:paraId="5CEA9068" w14:textId="77777777" w:rsidR="00065866" w:rsidRDefault="00E74183">
      <w:pPr>
        <w:pStyle w:val="TableofAuthorities"/>
        <w:tabs>
          <w:tab w:val="clear" w:pos="8640"/>
          <w:tab w:val="left" w:pos="1620"/>
        </w:tabs>
        <w:spacing w:after="0"/>
        <w:ind w:left="1620" w:hanging="540"/>
        <w:jc w:val="both"/>
        <w:rPr>
          <w:noProof/>
          <w:sz w:val="24"/>
        </w:rPr>
      </w:pPr>
      <w:r>
        <w:rPr>
          <w:noProof/>
          <w:sz w:val="24"/>
        </w:rPr>
        <mc:AlternateContent>
          <mc:Choice Requires="wps">
            <w:drawing>
              <wp:anchor distT="0" distB="0" distL="114300" distR="114300" simplePos="0" relativeHeight="251649536" behindDoc="0" locked="0" layoutInCell="1" allowOverlap="1" wp14:anchorId="5CEA926C" wp14:editId="5961598C">
                <wp:simplePos x="0" y="0"/>
                <wp:positionH relativeFrom="column">
                  <wp:posOffset>1028700</wp:posOffset>
                </wp:positionH>
                <wp:positionV relativeFrom="paragraph">
                  <wp:posOffset>165100</wp:posOffset>
                </wp:positionV>
                <wp:extent cx="4686300" cy="1600200"/>
                <wp:effectExtent l="0" t="0" r="19050" b="19050"/>
                <wp:wrapNone/>
                <wp:docPr id="28"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00200"/>
                        </a:xfrm>
                        <a:prstGeom prst="rect">
                          <a:avLst/>
                        </a:prstGeom>
                        <a:solidFill>
                          <a:srgbClr val="FFFFCC"/>
                        </a:solidFill>
                        <a:ln w="9525">
                          <a:solidFill>
                            <a:srgbClr val="000000"/>
                          </a:solidFill>
                          <a:miter lim="800000"/>
                          <a:headEnd/>
                          <a:tailEnd/>
                        </a:ln>
                      </wps:spPr>
                      <wps:txbx>
                        <w:txbxContent>
                          <w:p w14:paraId="5CEA936B" w14:textId="77777777" w:rsidR="003D4BE6" w:rsidRDefault="003D4BE6" w:rsidP="00065866">
                            <w:pPr>
                              <w:numPr>
                                <w:ilvl w:val="0"/>
                                <w:numId w:val="12"/>
                              </w:numPr>
                              <w:tabs>
                                <w:tab w:val="clear" w:pos="720"/>
                                <w:tab w:val="num" w:pos="540"/>
                              </w:tabs>
                              <w:ind w:left="540" w:hanging="540"/>
                              <w:rPr>
                                <w:sz w:val="24"/>
                              </w:rPr>
                            </w:pPr>
                            <w:r>
                              <w:rPr>
                                <w:sz w:val="24"/>
                              </w:rPr>
                              <w:t>Discuss procedures that are in place to ensure that you are notified whenever a piece of ARFF equipment becomes inoperative.</w:t>
                            </w:r>
                          </w:p>
                          <w:p w14:paraId="5CEA936C" w14:textId="77777777" w:rsidR="003D4BE6" w:rsidRDefault="003D4BE6" w:rsidP="00065866">
                            <w:pPr>
                              <w:numPr>
                                <w:ilvl w:val="0"/>
                                <w:numId w:val="12"/>
                              </w:numPr>
                              <w:tabs>
                                <w:tab w:val="clear" w:pos="720"/>
                                <w:tab w:val="num" w:pos="540"/>
                              </w:tabs>
                              <w:ind w:left="540" w:hanging="540"/>
                              <w:rPr>
                                <w:sz w:val="24"/>
                              </w:rPr>
                            </w:pPr>
                            <w:r>
                              <w:rPr>
                                <w:sz w:val="24"/>
                              </w:rPr>
                              <w:t>Address inoperative ARFF vehicles.  Provide clear instructions for the procedures and who is responsible.</w:t>
                            </w:r>
                          </w:p>
                          <w:p w14:paraId="5CEA936D" w14:textId="77777777" w:rsidR="003D4BE6" w:rsidRDefault="003D4BE6" w:rsidP="00065866">
                            <w:pPr>
                              <w:numPr>
                                <w:ilvl w:val="0"/>
                                <w:numId w:val="12"/>
                              </w:numPr>
                              <w:tabs>
                                <w:tab w:val="clear" w:pos="720"/>
                                <w:tab w:val="num" w:pos="540"/>
                              </w:tabs>
                              <w:ind w:left="540" w:hanging="540"/>
                              <w:rPr>
                                <w:sz w:val="24"/>
                              </w:rPr>
                            </w:pPr>
                            <w:r>
                              <w:rPr>
                                <w:sz w:val="24"/>
                              </w:rPr>
                              <w:t>Discuss temporary reduction in ARFF presence during periods of air carrier activity when vehicles are out of service:</w:t>
                            </w:r>
                          </w:p>
                          <w:p w14:paraId="5CEA936E" w14:textId="77777777" w:rsidR="003D4BE6" w:rsidRDefault="003D4BE6" w:rsidP="00065866">
                            <w:pPr>
                              <w:numPr>
                                <w:ilvl w:val="1"/>
                                <w:numId w:val="12"/>
                              </w:numPr>
                              <w:rPr>
                                <w:sz w:val="24"/>
                              </w:rPr>
                            </w:pPr>
                            <w:r>
                              <w:rPr>
                                <w:sz w:val="24"/>
                              </w:rPr>
                              <w:t>Specify person with this authority;</w:t>
                            </w:r>
                          </w:p>
                          <w:p w14:paraId="5CEA936F" w14:textId="77777777" w:rsidR="003D4BE6" w:rsidRDefault="003D4BE6" w:rsidP="00065866">
                            <w:pPr>
                              <w:numPr>
                                <w:ilvl w:val="1"/>
                                <w:numId w:val="12"/>
                              </w:numPr>
                              <w:rPr>
                                <w:sz w:val="24"/>
                              </w:rPr>
                            </w:pPr>
                            <w:r>
                              <w:rPr>
                                <w:sz w:val="24"/>
                              </w:rPr>
                              <w:t>Describe the procedures to be followed.</w:t>
                            </w:r>
                          </w:p>
                          <w:p w14:paraId="5CEA9370" w14:textId="77777777" w:rsidR="003D4BE6" w:rsidRDefault="003D4BE6">
                            <w:pPr>
                              <w:pStyle w:val="HeaderBase"/>
                              <w:keepLines w:val="0"/>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C" id="Text Box 21" o:spid="_x0000_s1048" type="#_x0000_t202" alt="&quot;&quot;" style="position:absolute;left:0;text-align:left;margin-left:81pt;margin-top:13pt;width:369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FHQIAADQ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" fillcolor="#ffc">
                <v:textbox>
                  <w:txbxContent>
                    <w:p w14:paraId="5CEA936B" w14:textId="77777777" w:rsidR="003D4BE6" w:rsidRDefault="003D4BE6" w:rsidP="00065866">
                      <w:pPr>
                        <w:numPr>
                          <w:ilvl w:val="0"/>
                          <w:numId w:val="12"/>
                        </w:numPr>
                        <w:tabs>
                          <w:tab w:val="clear" w:pos="720"/>
                          <w:tab w:val="num" w:pos="540"/>
                        </w:tabs>
                        <w:ind w:left="540" w:hanging="540"/>
                        <w:rPr>
                          <w:sz w:val="24"/>
                        </w:rPr>
                      </w:pPr>
                      <w:r>
                        <w:rPr>
                          <w:sz w:val="24"/>
                        </w:rPr>
                        <w:t>Discuss procedures that are in place to ensure that you are notified whenever a piece of ARFF equipment becomes inoperative.</w:t>
                      </w:r>
                    </w:p>
                    <w:p w14:paraId="5CEA936C" w14:textId="77777777" w:rsidR="003D4BE6" w:rsidRDefault="003D4BE6" w:rsidP="00065866">
                      <w:pPr>
                        <w:numPr>
                          <w:ilvl w:val="0"/>
                          <w:numId w:val="12"/>
                        </w:numPr>
                        <w:tabs>
                          <w:tab w:val="clear" w:pos="720"/>
                          <w:tab w:val="num" w:pos="540"/>
                        </w:tabs>
                        <w:ind w:left="540" w:hanging="540"/>
                        <w:rPr>
                          <w:sz w:val="24"/>
                        </w:rPr>
                      </w:pPr>
                      <w:r>
                        <w:rPr>
                          <w:sz w:val="24"/>
                        </w:rPr>
                        <w:t>Address inoperative ARFF vehicles.  Provide clear instructions for the procedures and who is responsible.</w:t>
                      </w:r>
                    </w:p>
                    <w:p w14:paraId="5CEA936D" w14:textId="77777777" w:rsidR="003D4BE6" w:rsidRDefault="003D4BE6" w:rsidP="00065866">
                      <w:pPr>
                        <w:numPr>
                          <w:ilvl w:val="0"/>
                          <w:numId w:val="12"/>
                        </w:numPr>
                        <w:tabs>
                          <w:tab w:val="clear" w:pos="720"/>
                          <w:tab w:val="num" w:pos="540"/>
                        </w:tabs>
                        <w:ind w:left="540" w:hanging="540"/>
                        <w:rPr>
                          <w:sz w:val="24"/>
                        </w:rPr>
                      </w:pPr>
                      <w:r>
                        <w:rPr>
                          <w:sz w:val="24"/>
                        </w:rPr>
                        <w:t>Discuss temporary reduction in ARFF presence during periods of air carrier activity when vehicles are out of service:</w:t>
                      </w:r>
                    </w:p>
                    <w:p w14:paraId="5CEA936E" w14:textId="77777777" w:rsidR="003D4BE6" w:rsidRDefault="003D4BE6" w:rsidP="00065866">
                      <w:pPr>
                        <w:numPr>
                          <w:ilvl w:val="1"/>
                          <w:numId w:val="12"/>
                        </w:numPr>
                        <w:rPr>
                          <w:sz w:val="24"/>
                        </w:rPr>
                      </w:pPr>
                      <w:r>
                        <w:rPr>
                          <w:sz w:val="24"/>
                        </w:rPr>
                        <w:t>Specify person with this authority;</w:t>
                      </w:r>
                    </w:p>
                    <w:p w14:paraId="5CEA936F" w14:textId="77777777" w:rsidR="003D4BE6" w:rsidRDefault="003D4BE6" w:rsidP="00065866">
                      <w:pPr>
                        <w:numPr>
                          <w:ilvl w:val="1"/>
                          <w:numId w:val="12"/>
                        </w:numPr>
                        <w:rPr>
                          <w:sz w:val="24"/>
                        </w:rPr>
                      </w:pPr>
                      <w:r>
                        <w:rPr>
                          <w:sz w:val="24"/>
                        </w:rPr>
                        <w:t>Describe the procedures to be followed.</w:t>
                      </w:r>
                    </w:p>
                    <w:p w14:paraId="5CEA9370" w14:textId="77777777" w:rsidR="003D4BE6" w:rsidRDefault="003D4BE6">
                      <w:pPr>
                        <w:pStyle w:val="HeaderBase"/>
                        <w:keepLines w:val="0"/>
                        <w:tabs>
                          <w:tab w:val="clear" w:pos="4320"/>
                          <w:tab w:val="clear" w:pos="8640"/>
                        </w:tabs>
                      </w:pPr>
                    </w:p>
                  </w:txbxContent>
                </v:textbox>
              </v:shape>
            </w:pict>
          </mc:Fallback>
        </mc:AlternateContent>
      </w:r>
      <w:r w:rsidR="00065866">
        <w:rPr>
          <w:noProof/>
          <w:sz w:val="24"/>
        </w:rPr>
        <w:t>(4)</w:t>
      </w:r>
    </w:p>
    <w:p w14:paraId="5CEA9069" w14:textId="77777777" w:rsidR="00065866" w:rsidRDefault="00065866">
      <w:pPr>
        <w:pStyle w:val="TableofAuthorities"/>
        <w:tabs>
          <w:tab w:val="clear" w:pos="8640"/>
        </w:tabs>
        <w:spacing w:after="0"/>
        <w:jc w:val="both"/>
        <w:rPr>
          <w:b/>
          <w:bCs/>
          <w:noProof/>
          <w:sz w:val="28"/>
        </w:rPr>
      </w:pPr>
    </w:p>
    <w:p w14:paraId="5CEA906A" w14:textId="77777777" w:rsidR="00065866" w:rsidRDefault="00065866">
      <w:pPr>
        <w:pStyle w:val="TableofAuthorities"/>
        <w:tabs>
          <w:tab w:val="clear" w:pos="8640"/>
        </w:tabs>
        <w:spacing w:after="0"/>
        <w:jc w:val="both"/>
        <w:rPr>
          <w:b/>
          <w:bCs/>
          <w:noProof/>
          <w:sz w:val="28"/>
        </w:rPr>
      </w:pPr>
    </w:p>
    <w:p w14:paraId="5CEA906B" w14:textId="77777777" w:rsidR="00065866" w:rsidRDefault="00065866">
      <w:pPr>
        <w:pStyle w:val="TableofAuthorities"/>
        <w:tabs>
          <w:tab w:val="clear" w:pos="8640"/>
        </w:tabs>
        <w:spacing w:after="0"/>
        <w:jc w:val="both"/>
        <w:rPr>
          <w:b/>
          <w:bCs/>
          <w:noProof/>
          <w:sz w:val="28"/>
        </w:rPr>
      </w:pPr>
    </w:p>
    <w:p w14:paraId="5CEA906C" w14:textId="77777777" w:rsidR="00065866" w:rsidRDefault="00065866">
      <w:pPr>
        <w:pStyle w:val="TableofAuthorities"/>
        <w:tabs>
          <w:tab w:val="clear" w:pos="8640"/>
        </w:tabs>
        <w:spacing w:after="0"/>
        <w:jc w:val="both"/>
        <w:rPr>
          <w:b/>
          <w:bCs/>
          <w:noProof/>
          <w:sz w:val="28"/>
        </w:rPr>
      </w:pPr>
    </w:p>
    <w:p w14:paraId="5CEA906D" w14:textId="77777777" w:rsidR="00065866" w:rsidRDefault="00065866">
      <w:pPr>
        <w:pStyle w:val="TableofAuthorities"/>
        <w:tabs>
          <w:tab w:val="clear" w:pos="8640"/>
        </w:tabs>
        <w:spacing w:after="0"/>
        <w:jc w:val="both"/>
        <w:rPr>
          <w:b/>
          <w:bCs/>
          <w:noProof/>
          <w:sz w:val="28"/>
        </w:rPr>
      </w:pPr>
    </w:p>
    <w:p w14:paraId="5CEA906E" w14:textId="77777777" w:rsidR="00065866" w:rsidRDefault="00065866">
      <w:pPr>
        <w:pStyle w:val="TableofAuthorities"/>
        <w:tabs>
          <w:tab w:val="clear" w:pos="8640"/>
        </w:tabs>
        <w:spacing w:after="0"/>
        <w:jc w:val="both"/>
        <w:rPr>
          <w:b/>
          <w:bCs/>
          <w:noProof/>
          <w:sz w:val="28"/>
        </w:rPr>
      </w:pPr>
    </w:p>
    <w:p w14:paraId="5CEA906F" w14:textId="77777777" w:rsidR="00065866" w:rsidRDefault="00065866">
      <w:pPr>
        <w:pStyle w:val="TableofAuthorities"/>
        <w:tabs>
          <w:tab w:val="clear" w:pos="8640"/>
        </w:tabs>
        <w:spacing w:after="0"/>
        <w:jc w:val="both"/>
        <w:rPr>
          <w:b/>
          <w:bCs/>
          <w:noProof/>
          <w:sz w:val="28"/>
        </w:rPr>
      </w:pPr>
    </w:p>
    <w:p w14:paraId="5CEA9070" w14:textId="77777777" w:rsidR="00065866" w:rsidRDefault="00065866">
      <w:pPr>
        <w:pStyle w:val="TableofAuthorities"/>
        <w:tabs>
          <w:tab w:val="clear" w:pos="8640"/>
        </w:tabs>
        <w:spacing w:after="0"/>
        <w:jc w:val="both"/>
        <w:rPr>
          <w:b/>
          <w:bCs/>
          <w:noProof/>
          <w:sz w:val="28"/>
        </w:rPr>
      </w:pPr>
    </w:p>
    <w:p w14:paraId="5CEA9071" w14:textId="77777777" w:rsidR="00065866" w:rsidRDefault="00065866">
      <w:pPr>
        <w:pStyle w:val="TableofAuthorities"/>
        <w:tabs>
          <w:tab w:val="clear" w:pos="8640"/>
        </w:tabs>
        <w:spacing w:after="0"/>
        <w:jc w:val="both"/>
        <w:rPr>
          <w:b/>
          <w:bCs/>
          <w:noProof/>
          <w:sz w:val="28"/>
        </w:rPr>
      </w:pPr>
    </w:p>
    <w:p w14:paraId="5CEA9072" w14:textId="77777777" w:rsidR="00065866" w:rsidRDefault="00065866">
      <w:pPr>
        <w:pStyle w:val="TableofAuthorities"/>
        <w:tabs>
          <w:tab w:val="clear" w:pos="8640"/>
        </w:tabs>
        <w:spacing w:after="0"/>
        <w:jc w:val="both"/>
        <w:rPr>
          <w:b/>
          <w:bCs/>
          <w:noProof/>
          <w:sz w:val="28"/>
        </w:rPr>
      </w:pPr>
    </w:p>
    <w:p w14:paraId="5CEA9073" w14:textId="77777777" w:rsidR="00065866" w:rsidRDefault="00065866">
      <w:pPr>
        <w:pStyle w:val="TableofAuthorities"/>
        <w:tabs>
          <w:tab w:val="clear" w:pos="8640"/>
        </w:tabs>
        <w:spacing w:after="0"/>
        <w:jc w:val="both"/>
        <w:rPr>
          <w:b/>
          <w:bCs/>
          <w:noProof/>
          <w:sz w:val="28"/>
        </w:rPr>
      </w:pPr>
    </w:p>
    <w:p w14:paraId="5CEA9074"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(h)</w:t>
      </w:r>
      <w:r>
        <w:rPr>
          <w:b/>
          <w:bCs/>
          <w:noProof/>
          <w:sz w:val="24"/>
        </w:rPr>
        <w:tab/>
      </w:r>
      <w:r>
        <w:rPr>
          <w:b/>
          <w:bCs/>
          <w:noProof/>
          <w:sz w:val="24"/>
          <w:u w:val="single"/>
        </w:rPr>
        <w:t>Response Requirements</w:t>
      </w:r>
    </w:p>
    <w:p w14:paraId="5CEA9075" w14:textId="77777777" w:rsidR="00065866" w:rsidRDefault="00065866">
      <w:pPr>
        <w:pStyle w:val="TableofAuthorities"/>
        <w:tabs>
          <w:tab w:val="clear" w:pos="8640"/>
        </w:tabs>
        <w:spacing w:after="0"/>
        <w:jc w:val="both"/>
        <w:rPr>
          <w:noProof/>
          <w:sz w:val="24"/>
        </w:rPr>
      </w:pPr>
    </w:p>
    <w:p w14:paraId="5CEA9076" w14:textId="77777777" w:rsidR="00065866" w:rsidRDefault="00065866">
      <w:pPr>
        <w:pStyle w:val="TableofAuthorities"/>
        <w:tabs>
          <w:tab w:val="clear" w:pos="8640"/>
        </w:tabs>
        <w:spacing w:after="0"/>
        <w:ind w:left="360"/>
        <w:jc w:val="both"/>
        <w:rPr>
          <w:noProof/>
          <w:sz w:val="28"/>
        </w:rPr>
      </w:pPr>
      <w:r>
        <w:rPr>
          <w:noProof/>
          <w:sz w:val="24"/>
        </w:rPr>
        <w:t xml:space="preserve">When requested by the FAA to demonstrate compliance with 139.319, at least one ARFF vehicle is capable of responding from the </w:t>
      </w:r>
      <w:r>
        <w:rPr>
          <w:noProof/>
          <w:sz w:val="24"/>
          <w:highlight w:val="lightGray"/>
        </w:rPr>
        <w:t>(insert location of Airport Fire Station or Maintenance Facility)</w:t>
      </w:r>
      <w:r>
        <w:rPr>
          <w:noProof/>
          <w:sz w:val="24"/>
        </w:rPr>
        <w:t xml:space="preserve"> to the mid-point of the furthest air carrier runway or comparrable distance and initiate discharge of extinguishing agent within 3 minutes of the alarm.</w:t>
      </w:r>
    </w:p>
    <w:p w14:paraId="5CEA9077" w14:textId="77777777" w:rsidR="00065866" w:rsidRDefault="00065866">
      <w:pPr>
        <w:pStyle w:val="TableofAuthorities"/>
        <w:tabs>
          <w:tab w:val="clear" w:pos="8640"/>
        </w:tabs>
        <w:spacing w:after="0"/>
        <w:ind w:left="360"/>
        <w:jc w:val="both"/>
        <w:rPr>
          <w:noProof/>
          <w:sz w:val="24"/>
        </w:rPr>
      </w:pPr>
      <w:r w:rsidRPr="00F873C0">
        <w:rPr>
          <w:noProof/>
          <w:sz w:val="24"/>
          <w:highlight w:val="yellow"/>
        </w:rPr>
        <w:t>Add if more than one ARFF vehicle is required to meet Index criteria:</w:t>
      </w:r>
    </w:p>
    <w:p w14:paraId="5CEA9078" w14:textId="77777777" w:rsidR="00065866" w:rsidRDefault="00065866">
      <w:pPr>
        <w:pStyle w:val="TableofAuthorities"/>
        <w:tabs>
          <w:tab w:val="clear" w:pos="8640"/>
        </w:tabs>
        <w:spacing w:after="0"/>
        <w:ind w:left="360"/>
        <w:jc w:val="both"/>
        <w:rPr>
          <w:noProof/>
          <w:sz w:val="24"/>
        </w:rPr>
      </w:pPr>
      <w:r>
        <w:rPr>
          <w:noProof/>
          <w:sz w:val="24"/>
        </w:rPr>
        <w:t xml:space="preserve">All other required ARFF vehicles are capable of responding from the </w:t>
      </w:r>
      <w:r>
        <w:rPr>
          <w:noProof/>
          <w:sz w:val="24"/>
          <w:highlight w:val="lightGray"/>
        </w:rPr>
        <w:t>(insert location of Airport Fire Station or Maintenance Facility)</w:t>
      </w:r>
      <w:r>
        <w:rPr>
          <w:noProof/>
          <w:sz w:val="24"/>
        </w:rPr>
        <w:t xml:space="preserve"> to the mid-point of the furtherest air carrier runway or comparrable distance and initiate discharge of extinguishing agent within 4 minutes of the alarm.</w:t>
      </w:r>
    </w:p>
    <w:p w14:paraId="5CEA9079" w14:textId="77777777" w:rsidR="00065866" w:rsidRDefault="00E74183">
      <w:pPr>
        <w:pStyle w:val="TableofAuthorities"/>
        <w:tabs>
          <w:tab w:val="clear" w:pos="8640"/>
        </w:tabs>
        <w:spacing w:after="0"/>
        <w:jc w:val="both"/>
        <w:rPr>
          <w:noProof/>
          <w:sz w:val="24"/>
        </w:rPr>
      </w:pPr>
      <w:r>
        <w:rPr>
          <w:noProof/>
        </w:rPr>
        <mc:AlternateContent>
          <mc:Choice Requires="wps">
            <w:drawing>
              <wp:anchor distT="0" distB="0" distL="114300" distR="114300" simplePos="0" relativeHeight="251652608" behindDoc="0" locked="0" layoutInCell="1" allowOverlap="1" wp14:anchorId="5CEA926E" wp14:editId="06B522A9">
                <wp:simplePos x="0" y="0"/>
                <wp:positionH relativeFrom="column">
                  <wp:posOffset>228600</wp:posOffset>
                </wp:positionH>
                <wp:positionV relativeFrom="paragraph">
                  <wp:posOffset>107950</wp:posOffset>
                </wp:positionV>
                <wp:extent cx="5486400" cy="971550"/>
                <wp:effectExtent l="0" t="0" r="19050" b="19050"/>
                <wp:wrapNone/>
                <wp:docPr id="27"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1550"/>
                        </a:xfrm>
                        <a:prstGeom prst="rect">
                          <a:avLst/>
                        </a:prstGeom>
                        <a:solidFill>
                          <a:srgbClr val="FFFFCC"/>
                        </a:solidFill>
                        <a:ln w="9525">
                          <a:solidFill>
                            <a:srgbClr val="000000"/>
                          </a:solidFill>
                          <a:miter lim="800000"/>
                          <a:headEnd/>
                          <a:tailEnd/>
                        </a:ln>
                      </wps:spPr>
                      <wps:txbx>
                        <w:txbxContent>
                          <w:p w14:paraId="5CEA9371" w14:textId="77777777" w:rsidR="003D4BE6" w:rsidRDefault="003D4BE6">
                            <w:r>
                              <w:rPr>
                                <w:sz w:val="24"/>
                              </w:rPr>
                              <w:t>Address the requirements for ARFF coverage during “air carrier operations”. Discuss ARFF personnel standby procedures (if applicable) 15 minute before and 15 minutes after the actual arrival or departure operations.  See ARFF/Air Carrier Log sample provided to assist in tracking air carrier arrival/departure times and notification of changes/delays/cancellations.  Add log as an appendix,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6E" id="Text Box 24" o:spid="_x0000_s1049" type="#_x0000_t202" alt="&quot;&quot;" style="position:absolute;left:0;text-align:left;margin-left:18pt;margin-top:8.5pt;width:6in;height: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" fillcolor="#ffc">
                <v:textbox>
                  <w:txbxContent>
                    <w:p w14:paraId="5CEA9371" w14:textId="77777777" w:rsidR="003D4BE6" w:rsidRDefault="003D4BE6">
                      <w:r>
                        <w:rPr>
                          <w:sz w:val="24"/>
                        </w:rPr>
                        <w:t>Address the requirements for ARFF coverage during “air carrier operations”. Discuss ARFF personnel standby procedures (if applicable) 15 minute before and 15 minutes after the actual arrival or departure operations.  See ARFF/Air Carrier Log sample provided to assist in tracking air carrier arrival/departure times and notification of changes/delays/cancellations.  Add log as an appendix, if applicable.</w:t>
                      </w:r>
                    </w:p>
                  </w:txbxContent>
                </v:textbox>
              </v:shape>
            </w:pict>
          </mc:Fallback>
        </mc:AlternateContent>
      </w:r>
    </w:p>
    <w:p w14:paraId="5CEA907A" w14:textId="77777777" w:rsidR="00065866" w:rsidRDefault="00065866">
      <w:pPr>
        <w:pStyle w:val="TableofAuthorities"/>
        <w:tabs>
          <w:tab w:val="clear" w:pos="8640"/>
        </w:tabs>
        <w:spacing w:after="0"/>
        <w:jc w:val="both"/>
        <w:rPr>
          <w:noProof/>
          <w:sz w:val="24"/>
        </w:rPr>
      </w:pPr>
    </w:p>
    <w:p w14:paraId="5CEA907B" w14:textId="77777777" w:rsidR="00065866" w:rsidRDefault="00065866">
      <w:pPr>
        <w:pStyle w:val="TableofAuthorities"/>
        <w:tabs>
          <w:tab w:val="clear" w:pos="8640"/>
        </w:tabs>
        <w:spacing w:after="0"/>
        <w:jc w:val="both"/>
        <w:rPr>
          <w:noProof/>
          <w:sz w:val="24"/>
        </w:rPr>
      </w:pPr>
    </w:p>
    <w:p w14:paraId="5CEA907C" w14:textId="77777777" w:rsidR="00065866" w:rsidRDefault="00065866">
      <w:pPr>
        <w:pStyle w:val="TableofAuthorities"/>
        <w:tabs>
          <w:tab w:val="clear" w:pos="8640"/>
        </w:tabs>
        <w:spacing w:after="0"/>
        <w:jc w:val="both"/>
        <w:rPr>
          <w:noProof/>
          <w:sz w:val="24"/>
        </w:rPr>
      </w:pPr>
    </w:p>
    <w:p w14:paraId="5CEA907D" w14:textId="77777777" w:rsidR="00065866" w:rsidRDefault="00065866">
      <w:pPr>
        <w:pStyle w:val="TableofAuthorities"/>
        <w:tabs>
          <w:tab w:val="clear" w:pos="8640"/>
        </w:tabs>
        <w:spacing w:after="0"/>
        <w:jc w:val="both"/>
        <w:rPr>
          <w:noProof/>
          <w:sz w:val="24"/>
        </w:rPr>
      </w:pPr>
    </w:p>
    <w:p w14:paraId="5CEA907E" w14:textId="77777777" w:rsidR="00065866" w:rsidRDefault="00065866">
      <w:pPr>
        <w:pStyle w:val="TableofAuthorities"/>
        <w:tabs>
          <w:tab w:val="clear" w:pos="8640"/>
        </w:tabs>
        <w:spacing w:after="0"/>
        <w:jc w:val="both"/>
        <w:rPr>
          <w:noProof/>
          <w:sz w:val="24"/>
        </w:rPr>
        <w:sectPr w:rsidR="00065866">
          <w:footerReference w:type="default" r:id="rId35"/>
          <w:pgSz w:w="12240" w:h="15840"/>
          <w:pgMar w:top="1440" w:right="1440" w:bottom="1440" w:left="1440" w:header="720" w:footer="720" w:gutter="0"/>
          <w:paperSrc w:first="15" w:other="15"/>
          <w:cols w:space="720"/>
          <w:docGrid w:linePitch="360"/>
        </w:sectPr>
      </w:pPr>
    </w:p>
    <w:p w14:paraId="5CEA907F" w14:textId="77777777" w:rsidR="00065866" w:rsidRDefault="00065866">
      <w:pPr>
        <w:pStyle w:val="TableofAuthorities"/>
        <w:tabs>
          <w:tab w:val="clear" w:pos="8640"/>
        </w:tabs>
        <w:spacing w:after="0"/>
        <w:rPr>
          <w:b/>
          <w:bCs/>
          <w:noProof/>
          <w:sz w:val="24"/>
        </w:rPr>
      </w:pPr>
      <w:r w:rsidRPr="00DB4E32">
        <w:rPr>
          <w:b/>
          <w:bCs/>
          <w:noProof/>
          <w:sz w:val="28"/>
        </w:rPr>
        <w:lastRenderedPageBreak/>
        <w:t>Section 319 - Aircraft Rescue and Fire Fighting:  Operational Requirements (Continued)</w:t>
      </w:r>
    </w:p>
    <w:p w14:paraId="5CEA9080" w14:textId="77777777" w:rsidR="00065866" w:rsidRDefault="00065866">
      <w:pPr>
        <w:pStyle w:val="TableofAuthorities"/>
        <w:tabs>
          <w:tab w:val="clear" w:pos="8640"/>
        </w:tabs>
        <w:spacing w:after="0"/>
        <w:jc w:val="both"/>
        <w:rPr>
          <w:b/>
          <w:bCs/>
          <w:noProof/>
          <w:sz w:val="18"/>
          <w:u w:val="single"/>
        </w:rPr>
      </w:pPr>
    </w:p>
    <w:p w14:paraId="5CEA9081"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(i)</w:t>
      </w:r>
      <w:r>
        <w:rPr>
          <w:b/>
          <w:bCs/>
          <w:noProof/>
          <w:sz w:val="24"/>
        </w:rPr>
        <w:tab/>
      </w:r>
      <w:r>
        <w:rPr>
          <w:b/>
          <w:bCs/>
          <w:noProof/>
          <w:sz w:val="24"/>
          <w:u w:val="single"/>
        </w:rPr>
        <w:t>Personnel</w:t>
      </w:r>
    </w:p>
    <w:p w14:paraId="5CEA9082" w14:textId="77777777" w:rsidR="00065866" w:rsidRDefault="00065866">
      <w:pPr>
        <w:pStyle w:val="TableofAuthorities"/>
        <w:tabs>
          <w:tab w:val="clear" w:pos="8640"/>
        </w:tabs>
        <w:spacing w:after="0"/>
        <w:ind w:left="1620" w:hanging="540"/>
        <w:jc w:val="both"/>
        <w:rPr>
          <w:noProof/>
          <w:sz w:val="24"/>
        </w:rPr>
      </w:pPr>
      <w:r>
        <w:rPr>
          <w:noProof/>
          <w:sz w:val="24"/>
        </w:rPr>
        <w:t>(1)</w:t>
      </w:r>
      <w:r>
        <w:rPr>
          <w:noProof/>
          <w:sz w:val="24"/>
        </w:rPr>
        <w:tab/>
        <w:t>All rescue and firefighting personnel are equipped with protective clothing and equipment needed to perform their duties.</w:t>
      </w:r>
    </w:p>
    <w:p w14:paraId="5CEA9083" w14:textId="77777777" w:rsidR="00065866" w:rsidRDefault="00065866" w:rsidP="00065866">
      <w:pPr>
        <w:pStyle w:val="TableofAuthorities"/>
        <w:numPr>
          <w:ilvl w:val="2"/>
          <w:numId w:val="4"/>
        </w:numPr>
        <w:tabs>
          <w:tab w:val="clear" w:pos="2520"/>
          <w:tab w:val="clear" w:pos="8640"/>
          <w:tab w:val="left" w:pos="1620"/>
        </w:tabs>
        <w:spacing w:after="0"/>
        <w:ind w:left="1620"/>
        <w:jc w:val="both"/>
        <w:rPr>
          <w:noProof/>
          <w:sz w:val="24"/>
        </w:rPr>
      </w:pPr>
      <w:r>
        <w:rPr>
          <w:noProof/>
          <w:sz w:val="24"/>
        </w:rPr>
        <w:t>ARFF Personnel Training;</w:t>
      </w:r>
    </w:p>
    <w:p w14:paraId="5CEA9084" w14:textId="77777777" w:rsidR="00065866" w:rsidRDefault="00065866">
      <w:pPr>
        <w:pStyle w:val="TableofAuthorities"/>
        <w:tabs>
          <w:tab w:val="clear" w:pos="8640"/>
        </w:tabs>
        <w:spacing w:after="0"/>
        <w:ind w:left="1080"/>
        <w:jc w:val="both"/>
        <w:rPr>
          <w:noProof/>
          <w:sz w:val="24"/>
        </w:rPr>
      </w:pPr>
      <w:r>
        <w:rPr>
          <w:noProof/>
          <w:sz w:val="24"/>
        </w:rPr>
        <w:t>ARFF personnel receive initial and recurrent training (minimum every 12 consecutive calendar months) in the following areas:</w:t>
      </w:r>
    </w:p>
    <w:p w14:paraId="5CEA9085" w14:textId="77777777" w:rsidR="00065866" w:rsidRDefault="00065866">
      <w:pPr>
        <w:pStyle w:val="TableofAuthorities"/>
        <w:tabs>
          <w:tab w:val="clear" w:pos="8640"/>
          <w:tab w:val="left" w:pos="2340"/>
        </w:tabs>
        <w:spacing w:after="0"/>
        <w:ind w:left="2340" w:hanging="540"/>
        <w:jc w:val="both"/>
        <w:rPr>
          <w:noProof/>
          <w:sz w:val="24"/>
        </w:rPr>
      </w:pPr>
      <w:r>
        <w:rPr>
          <w:noProof/>
          <w:sz w:val="24"/>
        </w:rPr>
        <w:t>(i)</w:t>
      </w:r>
      <w:r>
        <w:rPr>
          <w:noProof/>
          <w:sz w:val="24"/>
        </w:rPr>
        <w:tab/>
        <w:t>Airport familiarization;</w:t>
      </w:r>
    </w:p>
    <w:p w14:paraId="5CEA9086" w14:textId="77777777" w:rsidR="00065866" w:rsidRDefault="00065866">
      <w:pPr>
        <w:pStyle w:val="TableofAuthorities"/>
        <w:tabs>
          <w:tab w:val="clear" w:pos="8640"/>
          <w:tab w:val="left" w:pos="2340"/>
        </w:tabs>
        <w:spacing w:after="0"/>
        <w:ind w:left="2340" w:hanging="540"/>
        <w:jc w:val="both"/>
        <w:rPr>
          <w:noProof/>
          <w:sz w:val="24"/>
        </w:rPr>
      </w:pPr>
      <w:r>
        <w:rPr>
          <w:noProof/>
          <w:sz w:val="24"/>
        </w:rPr>
        <w:t>(ii)</w:t>
      </w:r>
      <w:r>
        <w:rPr>
          <w:noProof/>
          <w:sz w:val="24"/>
        </w:rPr>
        <w:tab/>
        <w:t>Aircraft familiarization;</w:t>
      </w:r>
    </w:p>
    <w:p w14:paraId="5CEA9087" w14:textId="77777777" w:rsidR="00065866" w:rsidRDefault="00065866">
      <w:pPr>
        <w:pStyle w:val="TableofAuthorities"/>
        <w:tabs>
          <w:tab w:val="clear" w:pos="8640"/>
          <w:tab w:val="left" w:pos="2340"/>
        </w:tabs>
        <w:spacing w:after="0"/>
        <w:ind w:left="2340" w:hanging="540"/>
        <w:jc w:val="both"/>
        <w:rPr>
          <w:noProof/>
          <w:sz w:val="24"/>
        </w:rPr>
      </w:pPr>
      <w:r>
        <w:rPr>
          <w:noProof/>
          <w:sz w:val="24"/>
        </w:rPr>
        <w:t>(iii)</w:t>
      </w:r>
      <w:r>
        <w:rPr>
          <w:noProof/>
          <w:sz w:val="24"/>
        </w:rPr>
        <w:tab/>
        <w:t>Rescue and firefighting personnel safety;</w:t>
      </w:r>
    </w:p>
    <w:p w14:paraId="5CEA9088" w14:textId="77777777" w:rsidR="00065866" w:rsidRDefault="00065866">
      <w:pPr>
        <w:pStyle w:val="TableofAuthorities"/>
        <w:tabs>
          <w:tab w:val="clear" w:pos="8640"/>
          <w:tab w:val="left" w:pos="2340"/>
        </w:tabs>
        <w:spacing w:after="0"/>
        <w:ind w:left="2340" w:hanging="540"/>
        <w:jc w:val="both"/>
        <w:rPr>
          <w:noProof/>
          <w:sz w:val="24"/>
        </w:rPr>
      </w:pPr>
      <w:r>
        <w:rPr>
          <w:noProof/>
          <w:sz w:val="24"/>
        </w:rPr>
        <w:t>(iv)</w:t>
      </w:r>
      <w:r>
        <w:rPr>
          <w:noProof/>
          <w:sz w:val="24"/>
        </w:rPr>
        <w:tab/>
        <w:t>Emergency communication system on the airport, including fire alarms;</w:t>
      </w:r>
    </w:p>
    <w:p w14:paraId="5CEA9089" w14:textId="77777777" w:rsidR="00065866" w:rsidRDefault="00065866">
      <w:pPr>
        <w:pStyle w:val="TableofAuthorities"/>
        <w:tabs>
          <w:tab w:val="clear" w:pos="8640"/>
          <w:tab w:val="left" w:pos="2340"/>
        </w:tabs>
        <w:spacing w:after="0"/>
        <w:ind w:left="2340" w:hanging="540"/>
        <w:jc w:val="both"/>
        <w:rPr>
          <w:noProof/>
          <w:sz w:val="24"/>
        </w:rPr>
      </w:pPr>
      <w:r>
        <w:rPr>
          <w:noProof/>
          <w:sz w:val="24"/>
        </w:rPr>
        <w:t>(v)</w:t>
      </w:r>
      <w:r>
        <w:rPr>
          <w:noProof/>
          <w:sz w:val="24"/>
        </w:rPr>
        <w:tab/>
        <w:t>Use of the fire hoses, nozzles, turrets, and other appliances required;</w:t>
      </w:r>
    </w:p>
    <w:p w14:paraId="5CEA908A" w14:textId="77777777" w:rsidR="00065866" w:rsidRDefault="00065866">
      <w:pPr>
        <w:pStyle w:val="TableofAuthorities"/>
        <w:tabs>
          <w:tab w:val="clear" w:pos="8640"/>
          <w:tab w:val="left" w:pos="2340"/>
        </w:tabs>
        <w:spacing w:after="0"/>
        <w:ind w:left="2340" w:hanging="540"/>
        <w:jc w:val="both"/>
        <w:rPr>
          <w:noProof/>
          <w:sz w:val="24"/>
        </w:rPr>
      </w:pPr>
      <w:r>
        <w:rPr>
          <w:noProof/>
          <w:sz w:val="24"/>
        </w:rPr>
        <w:t>(vi)</w:t>
      </w:r>
      <w:r>
        <w:rPr>
          <w:noProof/>
          <w:sz w:val="24"/>
        </w:rPr>
        <w:tab/>
        <w:t>Application of the types of extinguishing agents required for compliance with this part;</w:t>
      </w:r>
    </w:p>
    <w:p w14:paraId="5CEA908B" w14:textId="77777777" w:rsidR="00065866" w:rsidRDefault="00065866">
      <w:pPr>
        <w:pStyle w:val="TableofAuthorities"/>
        <w:tabs>
          <w:tab w:val="clear" w:pos="8640"/>
          <w:tab w:val="left" w:pos="2340"/>
        </w:tabs>
        <w:spacing w:after="0"/>
        <w:ind w:left="2340" w:hanging="540"/>
        <w:jc w:val="both"/>
        <w:rPr>
          <w:noProof/>
          <w:sz w:val="24"/>
        </w:rPr>
      </w:pPr>
      <w:r>
        <w:rPr>
          <w:noProof/>
          <w:sz w:val="24"/>
        </w:rPr>
        <w:t>(vii)</w:t>
      </w:r>
      <w:r>
        <w:rPr>
          <w:noProof/>
          <w:sz w:val="24"/>
        </w:rPr>
        <w:tab/>
        <w:t>Emergency aircraft evacuation assistance;</w:t>
      </w:r>
    </w:p>
    <w:p w14:paraId="5CEA908C" w14:textId="77777777" w:rsidR="00065866" w:rsidRDefault="00065866">
      <w:pPr>
        <w:pStyle w:val="TableofAuthorities"/>
        <w:tabs>
          <w:tab w:val="clear" w:pos="8640"/>
          <w:tab w:val="left" w:pos="2340"/>
        </w:tabs>
        <w:spacing w:after="0"/>
        <w:ind w:left="2340" w:hanging="540"/>
        <w:jc w:val="both"/>
        <w:rPr>
          <w:noProof/>
          <w:sz w:val="24"/>
        </w:rPr>
      </w:pPr>
      <w:r>
        <w:rPr>
          <w:noProof/>
          <w:sz w:val="24"/>
        </w:rPr>
        <w:t>(viii)</w:t>
      </w:r>
      <w:r>
        <w:rPr>
          <w:noProof/>
          <w:sz w:val="24"/>
        </w:rPr>
        <w:tab/>
        <w:t>Firefighting operations;</w:t>
      </w:r>
    </w:p>
    <w:p w14:paraId="5CEA908D" w14:textId="77777777" w:rsidR="00065866" w:rsidRDefault="00065866">
      <w:pPr>
        <w:pStyle w:val="TableofAuthorities"/>
        <w:tabs>
          <w:tab w:val="clear" w:pos="8640"/>
          <w:tab w:val="left" w:pos="2340"/>
        </w:tabs>
        <w:spacing w:after="0"/>
        <w:ind w:left="2340" w:hanging="540"/>
        <w:jc w:val="both"/>
        <w:rPr>
          <w:noProof/>
          <w:sz w:val="24"/>
        </w:rPr>
      </w:pPr>
      <w:r>
        <w:rPr>
          <w:noProof/>
          <w:sz w:val="24"/>
        </w:rPr>
        <w:t>(ix)</w:t>
      </w:r>
      <w:r>
        <w:rPr>
          <w:noProof/>
          <w:sz w:val="24"/>
        </w:rPr>
        <w:tab/>
        <w:t>Adapting and using structural rescue and firefighting equipment for aircraft rescue and firefighting;</w:t>
      </w:r>
    </w:p>
    <w:p w14:paraId="5CEA908E" w14:textId="77777777" w:rsidR="00065866" w:rsidRDefault="00065866">
      <w:pPr>
        <w:pStyle w:val="TableofAuthorities"/>
        <w:tabs>
          <w:tab w:val="clear" w:pos="8640"/>
          <w:tab w:val="left" w:pos="2340"/>
        </w:tabs>
        <w:spacing w:after="0"/>
        <w:ind w:left="2340" w:hanging="540"/>
        <w:jc w:val="both"/>
        <w:rPr>
          <w:noProof/>
          <w:sz w:val="24"/>
        </w:rPr>
      </w:pPr>
      <w:r>
        <w:rPr>
          <w:noProof/>
          <w:sz w:val="24"/>
        </w:rPr>
        <w:t>(x)</w:t>
      </w:r>
      <w:r>
        <w:rPr>
          <w:noProof/>
          <w:sz w:val="24"/>
        </w:rPr>
        <w:tab/>
        <w:t>Aircraft cargo hazards, including hazardous materials/dangerous goods Incidents;</w:t>
      </w:r>
    </w:p>
    <w:p w14:paraId="5CEA908F" w14:textId="77777777" w:rsidR="00065866" w:rsidRDefault="00065866">
      <w:pPr>
        <w:pStyle w:val="TableofAuthorities"/>
        <w:tabs>
          <w:tab w:val="clear" w:pos="8640"/>
          <w:tab w:val="left" w:pos="2340"/>
        </w:tabs>
        <w:spacing w:after="0"/>
        <w:ind w:left="2340" w:hanging="540"/>
        <w:jc w:val="both"/>
        <w:rPr>
          <w:noProof/>
          <w:sz w:val="24"/>
        </w:rPr>
      </w:pPr>
      <w:r>
        <w:rPr>
          <w:noProof/>
          <w:sz w:val="24"/>
        </w:rPr>
        <w:t>(xi)</w:t>
      </w:r>
      <w:r>
        <w:rPr>
          <w:noProof/>
          <w:sz w:val="24"/>
        </w:rPr>
        <w:tab/>
        <w:t>Familiarization with firefighters’ duties under the Airport Emergency Plan.</w:t>
      </w:r>
    </w:p>
    <w:p w14:paraId="5CEA9090" w14:textId="77777777" w:rsidR="00065866" w:rsidRDefault="00065866">
      <w:pPr>
        <w:pStyle w:val="TableofAuthorities"/>
        <w:tabs>
          <w:tab w:val="clear" w:pos="8640"/>
        </w:tabs>
        <w:spacing w:after="0"/>
        <w:ind w:left="1440"/>
        <w:jc w:val="both"/>
        <w:rPr>
          <w:noProof/>
          <w:sz w:val="18"/>
        </w:rPr>
      </w:pPr>
    </w:p>
    <w:p w14:paraId="5CEA9091" w14:textId="77777777" w:rsidR="00065866" w:rsidRDefault="00065866">
      <w:pPr>
        <w:pStyle w:val="TableofAuthorities"/>
        <w:tabs>
          <w:tab w:val="clear" w:pos="8640"/>
        </w:tabs>
        <w:spacing w:after="0"/>
        <w:ind w:left="1080"/>
        <w:jc w:val="both"/>
        <w:rPr>
          <w:noProof/>
          <w:sz w:val="24"/>
        </w:rPr>
      </w:pPr>
      <w:r>
        <w:rPr>
          <w:noProof/>
          <w:sz w:val="24"/>
        </w:rPr>
        <w:t xml:space="preserve">ARFF personnel are trained in the above subject areas following a site specific training curriculum.  The </w:t>
      </w:r>
      <w:r>
        <w:rPr>
          <w:noProof/>
          <w:sz w:val="24"/>
          <w:highlight w:val="lightGray"/>
        </w:rPr>
        <w:t>(insert title)</w:t>
      </w:r>
      <w:r>
        <w:rPr>
          <w:noProof/>
          <w:sz w:val="24"/>
        </w:rPr>
        <w:t xml:space="preserve"> is responsible for maintaining the ARFF training curriculum and records of all training given to each individual.  </w:t>
      </w:r>
      <w:r>
        <w:rPr>
          <w:noProof/>
          <w:sz w:val="24"/>
          <w:highlight w:val="lightGray"/>
        </w:rPr>
        <w:t>(If applicable, Sample training record format is depicted in Appendix _____).</w:t>
      </w:r>
    </w:p>
    <w:p w14:paraId="5CEA9092" w14:textId="77777777" w:rsidR="00065866" w:rsidRDefault="00065866">
      <w:pPr>
        <w:pStyle w:val="TableofAuthorities"/>
        <w:tabs>
          <w:tab w:val="clear" w:pos="8640"/>
          <w:tab w:val="left" w:pos="1620"/>
        </w:tabs>
        <w:spacing w:after="0"/>
        <w:ind w:left="1620" w:hanging="540"/>
        <w:jc w:val="both"/>
        <w:rPr>
          <w:noProof/>
          <w:sz w:val="24"/>
        </w:rPr>
      </w:pPr>
      <w:r>
        <w:rPr>
          <w:noProof/>
          <w:sz w:val="24"/>
        </w:rPr>
        <w:t>(3)</w:t>
      </w:r>
      <w:r>
        <w:rPr>
          <w:noProof/>
          <w:sz w:val="24"/>
        </w:rPr>
        <w:tab/>
        <w:t xml:space="preserve">All ARFF personnel </w:t>
      </w:r>
      <w:r w:rsidR="002D677D">
        <w:rPr>
          <w:noProof/>
          <w:sz w:val="24"/>
        </w:rPr>
        <w:t>must</w:t>
      </w:r>
      <w:r>
        <w:rPr>
          <w:noProof/>
          <w:sz w:val="24"/>
        </w:rPr>
        <w:t xml:space="preserve"> particiapte in a live-fire drill prior to initial performance of ARFF duties and participate in live-fire training at least once every 12 consecutive calendar months at </w:t>
      </w:r>
      <w:r>
        <w:rPr>
          <w:noProof/>
          <w:sz w:val="24"/>
          <w:highlight w:val="lightGray"/>
        </w:rPr>
        <w:t>(insert location or generic statement “an FAA acceptable Regional ARFF Training Facility.”)</w:t>
      </w:r>
    </w:p>
    <w:p w14:paraId="5CEA9093" w14:textId="77777777" w:rsidR="00065866" w:rsidRDefault="00065866">
      <w:pPr>
        <w:pStyle w:val="TableofAuthorities"/>
        <w:tabs>
          <w:tab w:val="clear" w:pos="8640"/>
        </w:tabs>
        <w:spacing w:after="0"/>
        <w:ind w:left="1620" w:hanging="540"/>
        <w:jc w:val="both"/>
        <w:rPr>
          <w:noProof/>
          <w:sz w:val="24"/>
        </w:rPr>
      </w:pPr>
      <w:r>
        <w:rPr>
          <w:noProof/>
          <w:sz w:val="24"/>
        </w:rPr>
        <w:t>(4)</w:t>
      </w:r>
      <w:r>
        <w:rPr>
          <w:noProof/>
          <w:sz w:val="24"/>
        </w:rPr>
        <w:tab/>
        <w:t xml:space="preserve">At least one individual, who has been trained and is current in basic emergency medical services, is available during air carrier operations.  </w:t>
      </w:r>
    </w:p>
    <w:p w14:paraId="5CEA9094" w14:textId="77777777" w:rsidR="00065866" w:rsidRDefault="00E74183">
      <w:pPr>
        <w:pStyle w:val="TableofAuthorities"/>
        <w:tabs>
          <w:tab w:val="clear" w:pos="8640"/>
        </w:tabs>
        <w:spacing w:after="0"/>
        <w:jc w:val="both"/>
        <w:rPr>
          <w:b/>
          <w:bCs/>
          <w:noProof/>
          <w:sz w:val="24"/>
          <w:u w:val="single"/>
        </w:rPr>
      </w:pPr>
      <w:r>
        <w:rPr>
          <w:b/>
          <w:bCs/>
          <w:noProof/>
          <w:u w:val="single"/>
        </w:rPr>
        <mc:AlternateContent>
          <mc:Choice Requires="wps">
            <w:drawing>
              <wp:anchor distT="0" distB="0" distL="114300" distR="114300" simplePos="0" relativeHeight="251650560" behindDoc="0" locked="0" layoutInCell="1" allowOverlap="1" wp14:anchorId="5CEA9270" wp14:editId="6DFF55DA">
                <wp:simplePos x="0" y="0"/>
                <wp:positionH relativeFrom="column">
                  <wp:posOffset>571500</wp:posOffset>
                </wp:positionH>
                <wp:positionV relativeFrom="paragraph">
                  <wp:posOffset>22225</wp:posOffset>
                </wp:positionV>
                <wp:extent cx="5019675" cy="1714500"/>
                <wp:effectExtent l="0" t="0" r="28575" b="19050"/>
                <wp:wrapNone/>
                <wp:docPr id="26"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714500"/>
                        </a:xfrm>
                        <a:prstGeom prst="rect">
                          <a:avLst/>
                        </a:prstGeom>
                        <a:solidFill>
                          <a:srgbClr val="FFFFCC"/>
                        </a:solidFill>
                        <a:ln w="9525">
                          <a:solidFill>
                            <a:srgbClr val="000000"/>
                          </a:solidFill>
                          <a:miter lim="800000"/>
                          <a:headEnd/>
                          <a:tailEnd/>
                        </a:ln>
                      </wps:spPr>
                      <wps:txbx>
                        <w:txbxContent>
                          <w:p w14:paraId="5CEA9372" w14:textId="77777777" w:rsidR="003D4BE6" w:rsidRDefault="003D4BE6">
                            <w:pPr>
                              <w:pStyle w:val="BodyText2"/>
                            </w:pPr>
                            <w:r>
                              <w:t>State who provides the basic emergency medical care during air carrier operations.  This does not have to be an actual member of the airport’s ARFF crew. It can be provided by a local ambulance company but must be available within a reasonable time in case of an airport emergency.  State the frequency (e.g. every two years) of training required (local/state).  Training for this person shall be at a minimum 40 hours in length and cover the following topics: Bleeding; Cardiopulmonary resuscitation; Shock; Primary patient survey; Injuries to the skull, spine, chest, and extremities; Internal injuries; Moving patients; Burns; Triage.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0" id="Text Box 22" o:spid="_x0000_s1050" type="#_x0000_t202" alt="&quot;&quot;" style="position:absolute;left:0;text-align:left;margin-left:45pt;margin-top:1.75pt;width:395.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" fillcolor="#ffc">
                <v:textbox>
                  <w:txbxContent>
                    <w:p w14:paraId="5CEA9372" w14:textId="77777777" w:rsidR="003D4BE6" w:rsidRDefault="003D4BE6">
                      <w:pPr>
                        <w:pStyle w:val="BodyText2"/>
                      </w:pPr>
                      <w:r>
                        <w:t>State who provides the basic emergency medical care during air carrier operations.  This does not have to be an actual member of the airport’s ARFF crew. It can be provided by a local ambulance company but must be available within a reasonable time in case of an airport emergency.  State the frequency (e.g. every two years) of training required (local/state).  Training for this person shall be at a minimum 40 hours in length and cover the following topics: Bleeding; Cardiopulmonary resuscitation; Shock; Primary patient survey; Injuries to the skull, spine, chest, and extremities; Internal injuries; Moving patients; Burns; Triage.</w:t>
                      </w:r>
                    </w:p>
                  </w:txbxContent>
                </v:textbox>
              </v:shape>
            </w:pict>
          </mc:Fallback>
        </mc:AlternateContent>
      </w:r>
    </w:p>
    <w:p w14:paraId="5CEA9095" w14:textId="77777777" w:rsidR="00065866" w:rsidRDefault="00065866">
      <w:pPr>
        <w:pStyle w:val="TableofAuthorities"/>
        <w:tabs>
          <w:tab w:val="clear" w:pos="8640"/>
        </w:tabs>
        <w:spacing w:after="0"/>
        <w:jc w:val="both"/>
        <w:rPr>
          <w:noProof/>
          <w:sz w:val="24"/>
        </w:rPr>
      </w:pPr>
    </w:p>
    <w:p w14:paraId="5CEA9096" w14:textId="77777777" w:rsidR="00065866" w:rsidRDefault="00065866">
      <w:pPr>
        <w:pStyle w:val="TableofAuthorities"/>
        <w:tabs>
          <w:tab w:val="clear" w:pos="8640"/>
        </w:tabs>
        <w:spacing w:after="0"/>
        <w:jc w:val="both"/>
        <w:rPr>
          <w:noProof/>
          <w:sz w:val="24"/>
        </w:rPr>
      </w:pPr>
    </w:p>
    <w:p w14:paraId="5CEA9097" w14:textId="77777777" w:rsidR="00065866" w:rsidRDefault="00065866">
      <w:pPr>
        <w:pStyle w:val="TableofAuthorities"/>
        <w:tabs>
          <w:tab w:val="clear" w:pos="8640"/>
        </w:tabs>
        <w:spacing w:after="0"/>
        <w:jc w:val="both"/>
        <w:rPr>
          <w:noProof/>
          <w:sz w:val="24"/>
        </w:rPr>
      </w:pPr>
    </w:p>
    <w:p w14:paraId="5CEA9098" w14:textId="77777777" w:rsidR="00065866" w:rsidRDefault="00065866">
      <w:pPr>
        <w:pStyle w:val="TableofAuthorities"/>
        <w:tabs>
          <w:tab w:val="clear" w:pos="8640"/>
        </w:tabs>
        <w:spacing w:after="0"/>
        <w:jc w:val="both"/>
        <w:rPr>
          <w:noProof/>
          <w:sz w:val="24"/>
        </w:rPr>
      </w:pPr>
    </w:p>
    <w:p w14:paraId="5CEA9099" w14:textId="77777777" w:rsidR="00065866" w:rsidRDefault="00065866">
      <w:pPr>
        <w:pStyle w:val="TableofAuthorities"/>
        <w:tabs>
          <w:tab w:val="clear" w:pos="8640"/>
        </w:tabs>
        <w:spacing w:after="0"/>
        <w:jc w:val="both"/>
        <w:rPr>
          <w:noProof/>
          <w:sz w:val="24"/>
        </w:rPr>
      </w:pPr>
    </w:p>
    <w:p w14:paraId="5CEA909A" w14:textId="77777777" w:rsidR="00065866" w:rsidRDefault="00065866">
      <w:pPr>
        <w:pStyle w:val="TableofAuthorities"/>
        <w:tabs>
          <w:tab w:val="clear" w:pos="8640"/>
        </w:tabs>
        <w:spacing w:after="0"/>
        <w:jc w:val="both"/>
        <w:rPr>
          <w:noProof/>
          <w:sz w:val="24"/>
        </w:rPr>
      </w:pPr>
    </w:p>
    <w:p w14:paraId="5CEA909B" w14:textId="77777777" w:rsidR="00065866" w:rsidRDefault="00065866">
      <w:pPr>
        <w:pStyle w:val="TableofAuthorities"/>
        <w:tabs>
          <w:tab w:val="clear" w:pos="8640"/>
        </w:tabs>
        <w:spacing w:after="0"/>
        <w:jc w:val="both"/>
        <w:rPr>
          <w:noProof/>
          <w:sz w:val="24"/>
        </w:rPr>
      </w:pPr>
    </w:p>
    <w:p w14:paraId="5CEA909C" w14:textId="77777777" w:rsidR="00065866" w:rsidRDefault="00065866">
      <w:pPr>
        <w:pStyle w:val="TableofAuthorities"/>
        <w:tabs>
          <w:tab w:val="clear" w:pos="8640"/>
        </w:tabs>
        <w:spacing w:after="0"/>
        <w:jc w:val="both"/>
        <w:rPr>
          <w:b/>
          <w:bCs/>
          <w:noProof/>
          <w:sz w:val="28"/>
        </w:rPr>
        <w:sectPr w:rsidR="00065866">
          <w:footerReference w:type="default" r:id="rId36"/>
          <w:pgSz w:w="12240" w:h="15840"/>
          <w:pgMar w:top="1440" w:right="1440" w:bottom="1440" w:left="1440" w:header="720" w:footer="720" w:gutter="0"/>
          <w:paperSrc w:first="15" w:other="15"/>
          <w:cols w:space="720"/>
          <w:docGrid w:linePitch="360"/>
        </w:sectPr>
      </w:pPr>
    </w:p>
    <w:p w14:paraId="5CEA909D" w14:textId="77777777" w:rsidR="00065866" w:rsidRDefault="00065866">
      <w:pPr>
        <w:pStyle w:val="TableofAuthorities"/>
        <w:tabs>
          <w:tab w:val="clear" w:pos="8640"/>
        </w:tabs>
        <w:spacing w:after="0"/>
        <w:rPr>
          <w:b/>
          <w:bCs/>
          <w:noProof/>
          <w:sz w:val="24"/>
        </w:rPr>
      </w:pPr>
      <w:r>
        <w:rPr>
          <w:b/>
          <w:bCs/>
          <w:noProof/>
          <w:sz w:val="28"/>
        </w:rPr>
        <w:lastRenderedPageBreak/>
        <w:t>Section 319 - Aircraft Rescue and Fire Fighting:  Operational Requirements (Continued)</w:t>
      </w:r>
    </w:p>
    <w:p w14:paraId="5CEA909E" w14:textId="77777777" w:rsidR="00065866" w:rsidRDefault="00065866">
      <w:pPr>
        <w:pStyle w:val="TableofAuthorities"/>
        <w:tabs>
          <w:tab w:val="clear" w:pos="8640"/>
        </w:tabs>
        <w:spacing w:after="0"/>
        <w:jc w:val="both"/>
        <w:rPr>
          <w:b/>
          <w:bCs/>
          <w:noProof/>
          <w:sz w:val="24"/>
          <w:u w:val="single"/>
        </w:rPr>
      </w:pPr>
    </w:p>
    <w:p w14:paraId="5CEA909F" w14:textId="77777777" w:rsidR="00065866" w:rsidRDefault="00065866">
      <w:pPr>
        <w:pStyle w:val="TableofAuthorities"/>
        <w:tabs>
          <w:tab w:val="clear" w:pos="8640"/>
          <w:tab w:val="left" w:pos="1620"/>
        </w:tabs>
        <w:spacing w:after="0"/>
        <w:ind w:left="1620" w:hanging="540"/>
        <w:jc w:val="both"/>
        <w:rPr>
          <w:noProof/>
          <w:sz w:val="24"/>
        </w:rPr>
      </w:pPr>
      <w:r>
        <w:rPr>
          <w:noProof/>
          <w:sz w:val="24"/>
        </w:rPr>
        <w:t>(5)</w:t>
      </w:r>
      <w:r>
        <w:rPr>
          <w:noProof/>
          <w:sz w:val="24"/>
        </w:rPr>
        <w:tab/>
        <w:t>Records</w:t>
      </w:r>
    </w:p>
    <w:p w14:paraId="5CEA90A0" w14:textId="77777777" w:rsidR="00065866" w:rsidRDefault="00065866">
      <w:pPr>
        <w:pStyle w:val="TableofAuthorities"/>
        <w:tabs>
          <w:tab w:val="clear" w:pos="8640"/>
        </w:tabs>
        <w:spacing w:after="0"/>
        <w:ind w:left="1080"/>
        <w:jc w:val="both"/>
        <w:rPr>
          <w:noProof/>
          <w:sz w:val="24"/>
        </w:rPr>
      </w:pPr>
      <w:r>
        <w:rPr>
          <w:noProof/>
          <w:sz w:val="24"/>
        </w:rPr>
        <w:t xml:space="preserve">The </w:t>
      </w:r>
      <w:r>
        <w:rPr>
          <w:noProof/>
          <w:sz w:val="24"/>
          <w:highlight w:val="lightGray"/>
        </w:rPr>
        <w:t>(insert title)</w:t>
      </w:r>
      <w:r>
        <w:rPr>
          <w:noProof/>
          <w:sz w:val="24"/>
        </w:rPr>
        <w:t xml:space="preserve"> is responsible for maintaining records of all training given to each individual.  ARFF training records will be maintained for 24 consecutive calendar months.  Such records include a description and date of training received.  A sample of the training form is shown in Appendix </w:t>
      </w:r>
      <w:r>
        <w:rPr>
          <w:noProof/>
          <w:sz w:val="24"/>
          <w:highlight w:val="lightGray"/>
        </w:rPr>
        <w:t>____</w:t>
      </w:r>
      <w:r>
        <w:rPr>
          <w:noProof/>
          <w:sz w:val="24"/>
        </w:rPr>
        <w:t>.</w:t>
      </w:r>
    </w:p>
    <w:p w14:paraId="5CEA90A1" w14:textId="77777777" w:rsidR="00065866" w:rsidRDefault="00065866">
      <w:pPr>
        <w:pStyle w:val="TableofAuthorities"/>
        <w:tabs>
          <w:tab w:val="clear" w:pos="8640"/>
        </w:tabs>
        <w:spacing w:after="0"/>
        <w:ind w:left="1620" w:hanging="540"/>
        <w:jc w:val="both"/>
        <w:rPr>
          <w:noProof/>
          <w:sz w:val="24"/>
        </w:rPr>
      </w:pPr>
      <w:r>
        <w:rPr>
          <w:noProof/>
          <w:sz w:val="24"/>
        </w:rPr>
        <w:t>(6)</w:t>
      </w:r>
      <w:r>
        <w:rPr>
          <w:noProof/>
          <w:sz w:val="24"/>
        </w:rPr>
        <w:tab/>
        <w:t>Sufficient Personnel</w:t>
      </w:r>
    </w:p>
    <w:p w14:paraId="5CEA90A2" w14:textId="77777777" w:rsidR="00065866" w:rsidRDefault="00065866">
      <w:pPr>
        <w:pStyle w:val="TableofAuthorities"/>
        <w:tabs>
          <w:tab w:val="clear" w:pos="8640"/>
        </w:tabs>
        <w:spacing w:after="0"/>
        <w:ind w:left="1080"/>
        <w:jc w:val="both"/>
        <w:rPr>
          <w:noProof/>
          <w:sz w:val="24"/>
        </w:rPr>
      </w:pPr>
      <w:r>
        <w:rPr>
          <w:noProof/>
          <w:sz w:val="24"/>
        </w:rPr>
        <w:t>Sufficient rescue and firefighting personnel are available during all air carrier operations to operate the vehicle(s), meet response times, and meet the minimum agent discharge rates.</w:t>
      </w:r>
    </w:p>
    <w:p w14:paraId="5CEA90A3" w14:textId="77777777" w:rsidR="00065866" w:rsidRDefault="00065866">
      <w:pPr>
        <w:pStyle w:val="TableofAuthorities"/>
        <w:tabs>
          <w:tab w:val="clear" w:pos="8640"/>
        </w:tabs>
        <w:spacing w:after="0"/>
        <w:ind w:left="1620" w:hanging="540"/>
        <w:jc w:val="both"/>
        <w:rPr>
          <w:noProof/>
          <w:sz w:val="24"/>
        </w:rPr>
      </w:pPr>
      <w:r>
        <w:rPr>
          <w:noProof/>
          <w:sz w:val="24"/>
        </w:rPr>
        <w:t>(7)</w:t>
      </w:r>
      <w:r>
        <w:rPr>
          <w:noProof/>
          <w:sz w:val="24"/>
        </w:rPr>
        <w:tab/>
        <w:t>Emergency Alerting System</w:t>
      </w:r>
    </w:p>
    <w:p w14:paraId="5CEA90A4" w14:textId="77777777" w:rsidR="00065866" w:rsidRDefault="00065866">
      <w:pPr>
        <w:pStyle w:val="TableofAuthorities"/>
        <w:tabs>
          <w:tab w:val="clear" w:pos="8640"/>
        </w:tabs>
        <w:spacing w:after="0"/>
        <w:ind w:left="1080"/>
        <w:jc w:val="both"/>
        <w:rPr>
          <w:noProof/>
          <w:sz w:val="24"/>
        </w:rPr>
      </w:pPr>
      <w:r>
        <w:rPr>
          <w:noProof/>
          <w:sz w:val="24"/>
        </w:rPr>
        <w:t>ARFF personnel are alerted of existing or impending aircraft emergencies by the following alerting systems:</w:t>
      </w:r>
    </w:p>
    <w:p w14:paraId="5CEA90A5" w14:textId="68DB1F6F" w:rsidR="00065866" w:rsidRDefault="00951B09">
      <w:pPr>
        <w:pStyle w:val="TableofAuthorities"/>
        <w:tabs>
          <w:tab w:val="clear" w:pos="8640"/>
        </w:tabs>
        <w:spacing w:after="0"/>
        <w:jc w:val="both"/>
        <w:rPr>
          <w:noProof/>
          <w:sz w:val="24"/>
        </w:rPr>
      </w:pPr>
      <w:r>
        <w:rPr>
          <w:noProof/>
        </w:rPr>
        <mc:AlternateContent>
          <mc:Choice Requires="wps">
            <w:drawing>
              <wp:anchor distT="0" distB="0" distL="114300" distR="114300" simplePos="0" relativeHeight="251651584" behindDoc="0" locked="0" layoutInCell="1" allowOverlap="1" wp14:anchorId="5CEA9272" wp14:editId="778D8FB1">
                <wp:simplePos x="0" y="0"/>
                <wp:positionH relativeFrom="column">
                  <wp:posOffset>684578</wp:posOffset>
                </wp:positionH>
                <wp:positionV relativeFrom="paragraph">
                  <wp:posOffset>7097</wp:posOffset>
                </wp:positionV>
                <wp:extent cx="5029200" cy="2552496"/>
                <wp:effectExtent l="0" t="0" r="19050" b="19685"/>
                <wp:wrapNone/>
                <wp:docPr id="25"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552496"/>
                        </a:xfrm>
                        <a:prstGeom prst="rect">
                          <a:avLst/>
                        </a:prstGeom>
                        <a:solidFill>
                          <a:srgbClr val="FFFFCC"/>
                        </a:solidFill>
                        <a:ln w="9525">
                          <a:solidFill>
                            <a:srgbClr val="000000"/>
                          </a:solidFill>
                          <a:miter lim="800000"/>
                          <a:headEnd/>
                          <a:tailEnd/>
                        </a:ln>
                      </wps:spPr>
                      <wps:txbx>
                        <w:txbxContent>
                          <w:p w14:paraId="5CEA9373" w14:textId="77777777" w:rsidR="003D4BE6" w:rsidRDefault="003D4BE6">
                            <w:pPr>
                              <w:pStyle w:val="BodyText2"/>
                            </w:pPr>
                            <w:r>
                              <w:t>State your primary and secondary notification systems, and also address daily system tests. Some systems are:</w:t>
                            </w:r>
                          </w:p>
                          <w:p w14:paraId="5CEA9374" w14:textId="77777777" w:rsidR="003D4BE6" w:rsidRDefault="003D4BE6" w:rsidP="00065866">
                            <w:pPr>
                              <w:pStyle w:val="BodyText2"/>
                              <w:numPr>
                                <w:ilvl w:val="0"/>
                                <w:numId w:val="25"/>
                              </w:numPr>
                            </w:pPr>
                            <w:r>
                              <w:t>Direct emergency telephone, hot line between ATCT and Fire Station;</w:t>
                            </w:r>
                          </w:p>
                          <w:p w14:paraId="5CEA9375" w14:textId="77777777" w:rsidR="003D4BE6" w:rsidRDefault="003D4BE6" w:rsidP="00065866">
                            <w:pPr>
                              <w:pStyle w:val="BodyText2"/>
                              <w:numPr>
                                <w:ilvl w:val="0"/>
                                <w:numId w:val="25"/>
                              </w:numPr>
                            </w:pPr>
                            <w:r>
                              <w:t>Siren/Alarm;</w:t>
                            </w:r>
                          </w:p>
                          <w:p w14:paraId="5CEA9376" w14:textId="77777777" w:rsidR="003D4BE6" w:rsidRDefault="003D4BE6" w:rsidP="00065866">
                            <w:pPr>
                              <w:pStyle w:val="BodyText2"/>
                              <w:numPr>
                                <w:ilvl w:val="0"/>
                                <w:numId w:val="25"/>
                              </w:numPr>
                            </w:pPr>
                            <w:r>
                              <w:t>Pagers.</w:t>
                            </w:r>
                          </w:p>
                          <w:p w14:paraId="5CEA9377" w14:textId="11F6E3A2" w:rsidR="003D4BE6" w:rsidRDefault="003D4BE6">
                            <w:pPr>
                              <w:pStyle w:val="BodyText2"/>
                            </w:pPr>
                            <w:r>
                              <w:t>If there is a Letter of Agreement (LOA) with ATCT concerning Airport Emergency Notification, the LOA should be included as an appendix and referenced within this section.</w:t>
                            </w:r>
                          </w:p>
                          <w:p w14:paraId="593E6E35" w14:textId="560E93D0" w:rsidR="003D4BE6" w:rsidRDefault="003D4BE6" w:rsidP="00951B09">
                            <w:pPr>
                              <w:pStyle w:val="BodyText2"/>
                            </w:pPr>
                            <w:r>
                              <w:t>Provide local procedures for ARFF notification and response for air carrier operations during unplanned and immediate ATCT closures (ATC-0). Appropriate NOTAMs should also be issued: ARFF monitoring published tower frequency (No CTAF): AD AP ARFF MNT XXX.XX, AD AP ARFF MNT LOCAL CTL XXX.XX, or AD AP ARFF MNT GND CTL XXX.XX.</w:t>
                            </w:r>
                          </w:p>
                          <w:p w14:paraId="478766C3" w14:textId="4B16CAD5" w:rsidR="003D4BE6" w:rsidRDefault="003D4BE6" w:rsidP="00951B09">
                            <w:pPr>
                              <w:pStyle w:val="BodyText2"/>
                            </w:pPr>
                            <w:r>
                              <w:t>ARFF monitoring published CTAF: AD AP ARFF MNT CTAF XXX.XX.</w:t>
                            </w:r>
                          </w:p>
                          <w:p w14:paraId="5CEA9378" w14:textId="77777777" w:rsidR="003D4BE6" w:rsidRDefault="003D4BE6">
                            <w:pPr>
                              <w:rPr>
                                <w:sz w:val="24"/>
                              </w:rPr>
                            </w:pPr>
                          </w:p>
                          <w:p w14:paraId="5CEA9379" w14:textId="77777777" w:rsidR="003D4BE6" w:rsidRDefault="003D4BE6">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2" id="Text Box 23" o:spid="_x0000_s1051" type="#_x0000_t202" alt="&quot;&quot;" style="position:absolute;left:0;text-align:left;margin-left:53.9pt;margin-top:.55pt;width:396pt;height:2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" fillcolor="#ffc">
                <v:textbox>
                  <w:txbxContent>
                    <w:p w14:paraId="5CEA9373" w14:textId="77777777" w:rsidR="003D4BE6" w:rsidRDefault="003D4BE6">
                      <w:pPr>
                        <w:pStyle w:val="BodyText2"/>
                      </w:pPr>
                      <w:r>
                        <w:t>State your primary and secondary notification systems, and also address daily system tests. Some systems are:</w:t>
                      </w:r>
                    </w:p>
                    <w:p w14:paraId="5CEA9374" w14:textId="77777777" w:rsidR="003D4BE6" w:rsidRDefault="003D4BE6" w:rsidP="00065866">
                      <w:pPr>
                        <w:pStyle w:val="BodyText2"/>
                        <w:numPr>
                          <w:ilvl w:val="0"/>
                          <w:numId w:val="25"/>
                        </w:numPr>
                      </w:pPr>
                      <w:r>
                        <w:t>Direct emergency telephone, hot line between ATCT and Fire Station;</w:t>
                      </w:r>
                    </w:p>
                    <w:p w14:paraId="5CEA9375" w14:textId="77777777" w:rsidR="003D4BE6" w:rsidRDefault="003D4BE6" w:rsidP="00065866">
                      <w:pPr>
                        <w:pStyle w:val="BodyText2"/>
                        <w:numPr>
                          <w:ilvl w:val="0"/>
                          <w:numId w:val="25"/>
                        </w:numPr>
                      </w:pPr>
                      <w:r>
                        <w:t>Siren/Alarm;</w:t>
                      </w:r>
                    </w:p>
                    <w:p w14:paraId="5CEA9376" w14:textId="77777777" w:rsidR="003D4BE6" w:rsidRDefault="003D4BE6" w:rsidP="00065866">
                      <w:pPr>
                        <w:pStyle w:val="BodyText2"/>
                        <w:numPr>
                          <w:ilvl w:val="0"/>
                          <w:numId w:val="25"/>
                        </w:numPr>
                      </w:pPr>
                      <w:r>
                        <w:t>Pagers.</w:t>
                      </w:r>
                    </w:p>
                    <w:p w14:paraId="5CEA9377" w14:textId="11F6E3A2" w:rsidR="003D4BE6" w:rsidRDefault="003D4BE6">
                      <w:pPr>
                        <w:pStyle w:val="BodyText2"/>
                      </w:pPr>
                      <w:r>
                        <w:t>If there is a Letter of Agreement (LOA) with ATCT concerning Airport Emergency Notification, the LOA should be included as an appendix and referenced within this section.</w:t>
                      </w:r>
                    </w:p>
                    <w:p w14:paraId="593E6E35" w14:textId="560E93D0" w:rsidR="003D4BE6" w:rsidRDefault="003D4BE6" w:rsidP="00951B09">
                      <w:pPr>
                        <w:pStyle w:val="BodyText2"/>
                      </w:pPr>
                      <w:r>
                        <w:t>Provide local procedures for ARFF notification and response for air carrier operations during unplanned and immediate ATCT closures (ATC-0). Appropriate NOTAMs should also be issued: ARFF monitoring published tower frequency (No CTAF): AD AP ARFF MNT XXX.XX, AD AP ARFF MNT LOCAL CTL XXX.XX, or AD AP ARFF MNT GND CTL XXX.XX.</w:t>
                      </w:r>
                    </w:p>
                    <w:p w14:paraId="478766C3" w14:textId="4B16CAD5" w:rsidR="003D4BE6" w:rsidRDefault="003D4BE6" w:rsidP="00951B09">
                      <w:pPr>
                        <w:pStyle w:val="BodyText2"/>
                      </w:pPr>
                      <w:r>
                        <w:t>ARFF monitoring published CTAF: AD AP ARFF MNT CTAF XXX.XX.</w:t>
                      </w:r>
                    </w:p>
                    <w:p w14:paraId="5CEA9378" w14:textId="77777777" w:rsidR="003D4BE6" w:rsidRDefault="003D4BE6">
                      <w:pPr>
                        <w:rPr>
                          <w:sz w:val="24"/>
                        </w:rPr>
                      </w:pPr>
                    </w:p>
                    <w:p w14:paraId="5CEA9379" w14:textId="77777777" w:rsidR="003D4BE6" w:rsidRDefault="003D4BE6">
                      <w:pPr>
                        <w:rPr>
                          <w:sz w:val="24"/>
                        </w:rPr>
                      </w:pPr>
                    </w:p>
                  </w:txbxContent>
                </v:textbox>
              </v:shape>
            </w:pict>
          </mc:Fallback>
        </mc:AlternateContent>
      </w:r>
    </w:p>
    <w:p w14:paraId="5CEA90A6" w14:textId="4533A203" w:rsidR="00065866" w:rsidRDefault="00065866">
      <w:pPr>
        <w:pStyle w:val="TableofAuthorities"/>
        <w:tabs>
          <w:tab w:val="clear" w:pos="8640"/>
        </w:tabs>
        <w:spacing w:after="0"/>
        <w:jc w:val="both"/>
        <w:rPr>
          <w:noProof/>
          <w:sz w:val="24"/>
        </w:rPr>
      </w:pPr>
    </w:p>
    <w:p w14:paraId="5CEA90A7" w14:textId="77777777" w:rsidR="00065866" w:rsidRDefault="00065866">
      <w:pPr>
        <w:pStyle w:val="TableofAuthorities"/>
        <w:tabs>
          <w:tab w:val="clear" w:pos="8640"/>
        </w:tabs>
        <w:spacing w:after="0"/>
        <w:jc w:val="both"/>
        <w:rPr>
          <w:noProof/>
          <w:sz w:val="24"/>
        </w:rPr>
      </w:pPr>
    </w:p>
    <w:p w14:paraId="5CEA90A8" w14:textId="77777777" w:rsidR="00065866" w:rsidRDefault="00065866">
      <w:pPr>
        <w:pStyle w:val="TableofAuthorities"/>
        <w:tabs>
          <w:tab w:val="clear" w:pos="8640"/>
        </w:tabs>
        <w:spacing w:after="0"/>
        <w:jc w:val="both"/>
        <w:rPr>
          <w:noProof/>
          <w:sz w:val="24"/>
        </w:rPr>
      </w:pPr>
    </w:p>
    <w:p w14:paraId="5CEA90A9" w14:textId="77777777" w:rsidR="00065866" w:rsidRDefault="00065866">
      <w:pPr>
        <w:pStyle w:val="TableofAuthorities"/>
        <w:tabs>
          <w:tab w:val="clear" w:pos="8640"/>
        </w:tabs>
        <w:spacing w:after="0"/>
        <w:jc w:val="both"/>
        <w:rPr>
          <w:noProof/>
          <w:sz w:val="24"/>
        </w:rPr>
      </w:pPr>
    </w:p>
    <w:p w14:paraId="5CEA90AA" w14:textId="77777777" w:rsidR="00065866" w:rsidRDefault="00065866">
      <w:pPr>
        <w:pStyle w:val="TableofAuthorities"/>
        <w:tabs>
          <w:tab w:val="clear" w:pos="8640"/>
        </w:tabs>
        <w:spacing w:after="0"/>
        <w:jc w:val="both"/>
        <w:rPr>
          <w:noProof/>
          <w:sz w:val="24"/>
        </w:rPr>
      </w:pPr>
    </w:p>
    <w:p w14:paraId="5CEA90AB" w14:textId="77777777" w:rsidR="00065866" w:rsidRDefault="00065866">
      <w:pPr>
        <w:pStyle w:val="TableofAuthorities"/>
        <w:tabs>
          <w:tab w:val="clear" w:pos="8640"/>
        </w:tabs>
        <w:spacing w:after="0"/>
        <w:jc w:val="both"/>
        <w:rPr>
          <w:noProof/>
          <w:sz w:val="24"/>
        </w:rPr>
      </w:pPr>
    </w:p>
    <w:p w14:paraId="5CEA90AC" w14:textId="77777777" w:rsidR="00065866" w:rsidRDefault="00065866">
      <w:pPr>
        <w:pStyle w:val="TableofAuthorities"/>
        <w:tabs>
          <w:tab w:val="clear" w:pos="8640"/>
        </w:tabs>
        <w:spacing w:after="0"/>
        <w:jc w:val="both"/>
        <w:rPr>
          <w:noProof/>
          <w:sz w:val="24"/>
        </w:rPr>
      </w:pPr>
    </w:p>
    <w:p w14:paraId="5CEA90AD" w14:textId="77777777" w:rsidR="00065866" w:rsidRDefault="00065866">
      <w:pPr>
        <w:pStyle w:val="TableofAuthorities"/>
        <w:tabs>
          <w:tab w:val="clear" w:pos="8640"/>
        </w:tabs>
        <w:spacing w:after="0"/>
        <w:jc w:val="both"/>
        <w:rPr>
          <w:noProof/>
          <w:sz w:val="24"/>
        </w:rPr>
      </w:pPr>
    </w:p>
    <w:p w14:paraId="5CEA90AE" w14:textId="77777777" w:rsidR="00065866" w:rsidRDefault="00065866">
      <w:pPr>
        <w:pStyle w:val="TableofAuthorities"/>
        <w:tabs>
          <w:tab w:val="clear" w:pos="8640"/>
        </w:tabs>
        <w:spacing w:after="0"/>
        <w:jc w:val="both"/>
        <w:rPr>
          <w:noProof/>
          <w:sz w:val="24"/>
        </w:rPr>
      </w:pPr>
    </w:p>
    <w:p w14:paraId="5CEA90AF" w14:textId="77777777" w:rsidR="00065866" w:rsidRDefault="00065866">
      <w:pPr>
        <w:pStyle w:val="TableofAuthorities"/>
        <w:tabs>
          <w:tab w:val="clear" w:pos="8640"/>
        </w:tabs>
        <w:spacing w:after="0"/>
        <w:jc w:val="both"/>
        <w:rPr>
          <w:noProof/>
          <w:sz w:val="24"/>
        </w:rPr>
      </w:pPr>
    </w:p>
    <w:p w14:paraId="25DCC72A" w14:textId="77777777" w:rsidR="00951B09" w:rsidRDefault="00951B09">
      <w:pPr>
        <w:pStyle w:val="TableofAuthorities"/>
        <w:tabs>
          <w:tab w:val="clear" w:pos="8640"/>
        </w:tabs>
        <w:spacing w:after="0"/>
        <w:ind w:left="900" w:hanging="540"/>
        <w:jc w:val="both"/>
        <w:rPr>
          <w:b/>
          <w:bCs/>
          <w:noProof/>
          <w:sz w:val="24"/>
        </w:rPr>
      </w:pPr>
    </w:p>
    <w:p w14:paraId="7A3C46F5" w14:textId="77777777" w:rsidR="00951B09" w:rsidRDefault="00951B09">
      <w:pPr>
        <w:pStyle w:val="TableofAuthorities"/>
        <w:tabs>
          <w:tab w:val="clear" w:pos="8640"/>
        </w:tabs>
        <w:spacing w:after="0"/>
        <w:ind w:left="900" w:hanging="540"/>
        <w:jc w:val="both"/>
        <w:rPr>
          <w:b/>
          <w:bCs/>
          <w:noProof/>
          <w:sz w:val="24"/>
        </w:rPr>
      </w:pPr>
    </w:p>
    <w:p w14:paraId="1123EA6F" w14:textId="77777777" w:rsidR="00951B09" w:rsidRDefault="00951B09">
      <w:pPr>
        <w:pStyle w:val="TableofAuthorities"/>
        <w:tabs>
          <w:tab w:val="clear" w:pos="8640"/>
        </w:tabs>
        <w:spacing w:after="0"/>
        <w:ind w:left="900" w:hanging="540"/>
        <w:jc w:val="both"/>
        <w:rPr>
          <w:b/>
          <w:bCs/>
          <w:noProof/>
          <w:sz w:val="24"/>
        </w:rPr>
      </w:pPr>
    </w:p>
    <w:p w14:paraId="5FADD666" w14:textId="77777777" w:rsidR="00951B09" w:rsidRDefault="00951B09">
      <w:pPr>
        <w:pStyle w:val="TableofAuthorities"/>
        <w:tabs>
          <w:tab w:val="clear" w:pos="8640"/>
        </w:tabs>
        <w:spacing w:after="0"/>
        <w:ind w:left="900" w:hanging="540"/>
        <w:jc w:val="both"/>
        <w:rPr>
          <w:b/>
          <w:bCs/>
          <w:noProof/>
          <w:sz w:val="24"/>
        </w:rPr>
      </w:pPr>
    </w:p>
    <w:p w14:paraId="5CEA90B0" w14:textId="29E56058" w:rsidR="00065866" w:rsidRDefault="00065866">
      <w:pPr>
        <w:pStyle w:val="TableofAuthorities"/>
        <w:tabs>
          <w:tab w:val="clear" w:pos="8640"/>
        </w:tabs>
        <w:spacing w:after="0"/>
        <w:ind w:left="900" w:hanging="540"/>
        <w:jc w:val="both"/>
        <w:rPr>
          <w:b/>
          <w:bCs/>
          <w:noProof/>
          <w:sz w:val="24"/>
          <w:u w:val="single"/>
        </w:rPr>
      </w:pPr>
      <w:r>
        <w:rPr>
          <w:b/>
          <w:bCs/>
          <w:noProof/>
          <w:sz w:val="24"/>
        </w:rPr>
        <w:t>(j)</w:t>
      </w:r>
      <w:r>
        <w:rPr>
          <w:b/>
          <w:bCs/>
          <w:noProof/>
          <w:sz w:val="24"/>
        </w:rPr>
        <w:tab/>
      </w:r>
      <w:r>
        <w:rPr>
          <w:b/>
          <w:bCs/>
          <w:noProof/>
          <w:sz w:val="24"/>
          <w:u w:val="single"/>
        </w:rPr>
        <w:t>Hazardous Materials Guidance</w:t>
      </w:r>
    </w:p>
    <w:p w14:paraId="5CEA90B1" w14:textId="77777777" w:rsidR="00065866" w:rsidRDefault="00065866">
      <w:pPr>
        <w:pStyle w:val="TableofAuthorities"/>
        <w:tabs>
          <w:tab w:val="clear" w:pos="8640"/>
        </w:tabs>
        <w:spacing w:after="0"/>
        <w:jc w:val="both"/>
        <w:rPr>
          <w:noProof/>
          <w:sz w:val="24"/>
        </w:rPr>
      </w:pPr>
    </w:p>
    <w:p w14:paraId="5CEA90B2" w14:textId="77777777" w:rsidR="00065866" w:rsidRDefault="00065866">
      <w:pPr>
        <w:pStyle w:val="TableofAuthorities"/>
        <w:tabs>
          <w:tab w:val="clear" w:pos="8640"/>
        </w:tabs>
        <w:spacing w:after="0"/>
        <w:ind w:left="360"/>
        <w:jc w:val="both"/>
        <w:rPr>
          <w:noProof/>
          <w:sz w:val="24"/>
        </w:rPr>
      </w:pPr>
      <w:r>
        <w:rPr>
          <w:noProof/>
          <w:sz w:val="24"/>
        </w:rPr>
        <w:t>Each ARFF vehicle is equipped with the “North American Emergency Response Guidebook.”</w:t>
      </w:r>
    </w:p>
    <w:p w14:paraId="5CEA90B3" w14:textId="77777777" w:rsidR="00065866" w:rsidRDefault="00065866">
      <w:pPr>
        <w:pStyle w:val="TableofAuthorities"/>
        <w:tabs>
          <w:tab w:val="clear" w:pos="8640"/>
        </w:tabs>
        <w:spacing w:after="0"/>
        <w:ind w:left="360"/>
        <w:jc w:val="both"/>
        <w:rPr>
          <w:noProof/>
          <w:sz w:val="24"/>
        </w:rPr>
      </w:pPr>
    </w:p>
    <w:p w14:paraId="5CEA90B4" w14:textId="77777777" w:rsidR="00065866" w:rsidRDefault="00065866">
      <w:pPr>
        <w:pStyle w:val="TableofAuthorities"/>
        <w:tabs>
          <w:tab w:val="clear" w:pos="8640"/>
        </w:tabs>
        <w:spacing w:after="0"/>
        <w:ind w:left="900" w:hanging="540"/>
        <w:jc w:val="both"/>
        <w:rPr>
          <w:b/>
          <w:bCs/>
          <w:noProof/>
          <w:sz w:val="24"/>
          <w:u w:val="single"/>
        </w:rPr>
      </w:pPr>
      <w:r>
        <w:rPr>
          <w:b/>
          <w:bCs/>
          <w:noProof/>
          <w:sz w:val="24"/>
        </w:rPr>
        <w:t>(k)</w:t>
      </w:r>
      <w:r>
        <w:rPr>
          <w:b/>
          <w:bCs/>
          <w:noProof/>
          <w:sz w:val="24"/>
        </w:rPr>
        <w:tab/>
      </w:r>
      <w:r>
        <w:rPr>
          <w:b/>
          <w:bCs/>
          <w:noProof/>
          <w:sz w:val="24"/>
          <w:u w:val="single"/>
        </w:rPr>
        <w:t>Emergency Access Roads</w:t>
      </w:r>
    </w:p>
    <w:p w14:paraId="5CEA90B5" w14:textId="77777777" w:rsidR="00065866" w:rsidRDefault="00065866">
      <w:pPr>
        <w:pStyle w:val="TableofAuthorities"/>
        <w:tabs>
          <w:tab w:val="clear" w:pos="8640"/>
        </w:tabs>
        <w:spacing w:after="0"/>
        <w:ind w:left="360"/>
        <w:jc w:val="both"/>
        <w:rPr>
          <w:noProof/>
          <w:sz w:val="24"/>
        </w:rPr>
      </w:pPr>
    </w:p>
    <w:p w14:paraId="5CEA90B6" w14:textId="77777777" w:rsidR="00065866" w:rsidRDefault="00065866">
      <w:pPr>
        <w:pStyle w:val="TableofAuthorities"/>
        <w:tabs>
          <w:tab w:val="clear" w:pos="8640"/>
        </w:tabs>
        <w:spacing w:after="0"/>
        <w:ind w:left="360"/>
        <w:jc w:val="both"/>
        <w:rPr>
          <w:noProof/>
          <w:sz w:val="24"/>
        </w:rPr>
      </w:pPr>
      <w:r>
        <w:rPr>
          <w:noProof/>
          <w:sz w:val="24"/>
          <w:highlight w:val="lightGray"/>
        </w:rPr>
        <w:t>There are no designated Emergency Access roads at (insert airport name).</w:t>
      </w:r>
    </w:p>
    <w:p w14:paraId="5CEA90B7" w14:textId="77777777" w:rsidR="00065866" w:rsidRDefault="00065866">
      <w:pPr>
        <w:pStyle w:val="TableofAuthorities"/>
        <w:tabs>
          <w:tab w:val="clear" w:pos="8640"/>
        </w:tabs>
        <w:spacing w:after="0"/>
        <w:ind w:left="360"/>
        <w:jc w:val="both"/>
        <w:rPr>
          <w:noProof/>
          <w:sz w:val="24"/>
        </w:rPr>
      </w:pPr>
    </w:p>
    <w:p w14:paraId="5CEA90B8" w14:textId="77777777" w:rsidR="00065866" w:rsidRPr="00F873C0" w:rsidRDefault="00065866">
      <w:pPr>
        <w:pStyle w:val="TableofAuthorities"/>
        <w:tabs>
          <w:tab w:val="clear" w:pos="8640"/>
        </w:tabs>
        <w:spacing w:after="0"/>
        <w:ind w:left="360"/>
        <w:jc w:val="both"/>
        <w:rPr>
          <w:noProof/>
          <w:sz w:val="24"/>
          <w:highlight w:val="yellow"/>
        </w:rPr>
      </w:pPr>
      <w:r w:rsidRPr="00F873C0">
        <w:rPr>
          <w:noProof/>
          <w:sz w:val="24"/>
          <w:highlight w:val="yellow"/>
        </w:rPr>
        <w:t>OR:</w:t>
      </w:r>
    </w:p>
    <w:p w14:paraId="5CEA90B9" w14:textId="77777777" w:rsidR="00065866" w:rsidRDefault="00065866">
      <w:pPr>
        <w:pStyle w:val="TableofAuthorities"/>
        <w:tabs>
          <w:tab w:val="clear" w:pos="8640"/>
        </w:tabs>
        <w:spacing w:after="0"/>
        <w:ind w:left="360"/>
        <w:jc w:val="both"/>
        <w:rPr>
          <w:noProof/>
          <w:sz w:val="24"/>
          <w:highlight w:val="lightGray"/>
        </w:rPr>
      </w:pPr>
    </w:p>
    <w:p w14:paraId="5CEA90BA" w14:textId="77777777" w:rsidR="00065866" w:rsidRDefault="00065866">
      <w:pPr>
        <w:pStyle w:val="TableofAuthorities"/>
        <w:tabs>
          <w:tab w:val="clear" w:pos="8640"/>
        </w:tabs>
        <w:spacing w:after="0"/>
        <w:ind w:left="360"/>
        <w:jc w:val="both"/>
        <w:rPr>
          <w:noProof/>
          <w:sz w:val="24"/>
        </w:rPr>
      </w:pPr>
      <w:r>
        <w:rPr>
          <w:noProof/>
          <w:sz w:val="24"/>
          <w:highlight w:val="lightGray"/>
        </w:rPr>
        <w:t>The following are the designated Emergency Access Roads:</w:t>
      </w:r>
    </w:p>
    <w:p w14:paraId="5CEA90BB" w14:textId="77777777" w:rsidR="00065866" w:rsidRPr="00F873C0" w:rsidRDefault="00065866" w:rsidP="00065866">
      <w:pPr>
        <w:pStyle w:val="TableofAuthorities"/>
        <w:numPr>
          <w:ilvl w:val="0"/>
          <w:numId w:val="10"/>
        </w:numPr>
        <w:tabs>
          <w:tab w:val="clear" w:pos="2880"/>
          <w:tab w:val="clear" w:pos="8640"/>
        </w:tabs>
        <w:spacing w:after="0"/>
        <w:ind w:left="1620" w:hanging="540"/>
        <w:jc w:val="both"/>
        <w:rPr>
          <w:noProof/>
          <w:sz w:val="24"/>
          <w:highlight w:val="yellow"/>
        </w:rPr>
      </w:pPr>
      <w:r w:rsidRPr="00F873C0">
        <w:rPr>
          <w:noProof/>
          <w:sz w:val="24"/>
          <w:highlight w:val="yellow"/>
        </w:rPr>
        <w:t>(List)</w:t>
      </w:r>
    </w:p>
    <w:p w14:paraId="5CEA90BC" w14:textId="77777777" w:rsidR="00065866" w:rsidRDefault="00065866">
      <w:pPr>
        <w:pStyle w:val="TableofAuthorities"/>
        <w:tabs>
          <w:tab w:val="clear" w:pos="8640"/>
        </w:tabs>
        <w:spacing w:after="0"/>
        <w:jc w:val="both"/>
        <w:rPr>
          <w:noProof/>
          <w:sz w:val="24"/>
        </w:rPr>
      </w:pPr>
    </w:p>
    <w:p w14:paraId="5CEA90BD" w14:textId="77777777" w:rsidR="00065866" w:rsidRDefault="00065866">
      <w:pPr>
        <w:jc w:val="both"/>
      </w:pPr>
    </w:p>
    <w:p w14:paraId="5CEA90BE" w14:textId="77777777" w:rsidR="00065866" w:rsidRDefault="00065866">
      <w:pPr>
        <w:jc w:val="both"/>
      </w:pPr>
    </w:p>
    <w:p w14:paraId="5CEA90BF" w14:textId="77777777" w:rsidR="00065866" w:rsidRDefault="00065866">
      <w:pPr>
        <w:jc w:val="both"/>
      </w:pPr>
    </w:p>
    <w:p w14:paraId="5CEA90C0" w14:textId="77777777" w:rsidR="00065866" w:rsidRDefault="00065866">
      <w:pPr>
        <w:jc w:val="both"/>
      </w:pPr>
    </w:p>
    <w:p w14:paraId="5CEA90C1" w14:textId="77777777" w:rsidR="00065866" w:rsidRDefault="00065866">
      <w:pPr>
        <w:jc w:val="both"/>
      </w:pPr>
    </w:p>
    <w:p w14:paraId="5CEA90C2" w14:textId="77777777" w:rsidR="00065866" w:rsidRDefault="00065866">
      <w:pPr>
        <w:jc w:val="both"/>
      </w:pPr>
    </w:p>
    <w:p w14:paraId="5CEA90C3" w14:textId="77777777" w:rsidR="00065866" w:rsidRDefault="00065866">
      <w:pPr>
        <w:jc w:val="both"/>
      </w:pPr>
    </w:p>
    <w:p w14:paraId="5CEA90C4" w14:textId="77777777" w:rsidR="00065866" w:rsidRDefault="00065866">
      <w:pPr>
        <w:tabs>
          <w:tab w:val="left" w:pos="1545"/>
        </w:tabs>
        <w:jc w:val="both"/>
        <w:rPr>
          <w:sz w:val="24"/>
        </w:rPr>
        <w:sectPr w:rsidR="00065866">
          <w:footerReference w:type="default" r:id="rId37"/>
          <w:pgSz w:w="12240" w:h="15840"/>
          <w:pgMar w:top="1440" w:right="1440" w:bottom="1440" w:left="1440" w:header="720" w:footer="720" w:gutter="0"/>
          <w:paperSrc w:first="15" w:other="15"/>
          <w:cols w:space="720"/>
          <w:docGrid w:linePitch="360"/>
        </w:sectPr>
      </w:pPr>
    </w:p>
    <w:p w14:paraId="5CEA90C5" w14:textId="77777777" w:rsidR="00065866" w:rsidRDefault="00065866">
      <w:pPr>
        <w:pStyle w:val="BodyText3"/>
      </w:pPr>
      <w:r>
        <w:lastRenderedPageBreak/>
        <w:t>Section 319 - Aircraft Rescue and Fire Fighting:  Operational Requirements (Continued)</w:t>
      </w:r>
    </w:p>
    <w:p w14:paraId="5CEA90C6" w14:textId="77777777" w:rsidR="00065866" w:rsidRDefault="00065866">
      <w:pPr>
        <w:tabs>
          <w:tab w:val="left" w:pos="1545"/>
        </w:tabs>
        <w:jc w:val="both"/>
        <w:rPr>
          <w:b/>
          <w:bCs/>
          <w:sz w:val="24"/>
        </w:rPr>
      </w:pPr>
    </w:p>
    <w:p w14:paraId="5CEA90C7" w14:textId="77777777" w:rsidR="00065866" w:rsidRDefault="00065866">
      <w:pPr>
        <w:tabs>
          <w:tab w:val="left" w:pos="1545"/>
        </w:tabs>
        <w:ind w:left="360"/>
        <w:jc w:val="both"/>
        <w:rPr>
          <w:b/>
          <w:bCs/>
          <w:sz w:val="24"/>
          <w:u w:val="single"/>
        </w:rPr>
      </w:pPr>
      <w:r>
        <w:rPr>
          <w:b/>
          <w:bCs/>
          <w:sz w:val="24"/>
          <w:u w:val="single"/>
        </w:rPr>
        <w:t>Off Airport or Other Emergency Response of ARFF Equipment</w:t>
      </w:r>
    </w:p>
    <w:p w14:paraId="5CEA90C8" w14:textId="77777777" w:rsidR="00065866" w:rsidRDefault="00E74183">
      <w:pPr>
        <w:tabs>
          <w:tab w:val="left" w:pos="1545"/>
        </w:tabs>
        <w:jc w:val="both"/>
        <w:rPr>
          <w:b/>
          <w:bCs/>
          <w:sz w:val="24"/>
          <w:u w:val="single"/>
        </w:rPr>
      </w:pPr>
      <w:r>
        <w:rPr>
          <w:b/>
          <w:bCs/>
          <w:noProof/>
          <w:sz w:val="20"/>
          <w:u w:val="single"/>
        </w:rPr>
        <mc:AlternateContent>
          <mc:Choice Requires="wps">
            <w:drawing>
              <wp:anchor distT="0" distB="0" distL="114300" distR="114300" simplePos="0" relativeHeight="251653632" behindDoc="0" locked="0" layoutInCell="1" allowOverlap="1" wp14:anchorId="5CEA9274" wp14:editId="0CCE711D">
                <wp:simplePos x="0" y="0"/>
                <wp:positionH relativeFrom="column">
                  <wp:posOffset>228600</wp:posOffset>
                </wp:positionH>
                <wp:positionV relativeFrom="paragraph">
                  <wp:posOffset>107950</wp:posOffset>
                </wp:positionV>
                <wp:extent cx="5486400" cy="800100"/>
                <wp:effectExtent l="0" t="0" r="19050" b="19050"/>
                <wp:wrapNone/>
                <wp:docPr id="24"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solidFill>
                          <a:srgbClr val="FFFFCC"/>
                        </a:solidFill>
                        <a:ln w="9525">
                          <a:solidFill>
                            <a:srgbClr val="000000"/>
                          </a:solidFill>
                          <a:miter lim="800000"/>
                          <a:headEnd/>
                          <a:tailEnd/>
                        </a:ln>
                      </wps:spPr>
                      <wps:txbx>
                        <w:txbxContent>
                          <w:p w14:paraId="5CEA937A" w14:textId="77777777" w:rsidR="003D4BE6" w:rsidRDefault="003D4BE6">
                            <w:pPr>
                              <w:pStyle w:val="BodyText2"/>
                            </w:pPr>
                            <w:r>
                              <w:t>Describe procedures to be followed in the event of an off airport emergency response.  State who (title) has the authority to make this decision.  State who (title/department/section) is responsible for issuance of the NOTAM and notification of the air carriers.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4" id="Text Box 25" o:spid="_x0000_s1052" type="#_x0000_t202" alt="&quot;&quot;" style="position:absolute;left:0;text-align:left;margin-left:18pt;margin-top:8.5pt;width:6in;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" fillcolor="#ffc">
                <v:textbox>
                  <w:txbxContent>
                    <w:p w14:paraId="5CEA937A" w14:textId="77777777" w:rsidR="003D4BE6" w:rsidRDefault="003D4BE6">
                      <w:pPr>
                        <w:pStyle w:val="BodyText2"/>
                      </w:pPr>
                      <w:r>
                        <w:t>Describe procedures to be followed in the event of an off airport emergency response.  State who (title) has the authority to make this decision.  State who (title/department/section) is responsible for issuance of the NOTAM and notification of the air carriers.</w:t>
                      </w:r>
                    </w:p>
                  </w:txbxContent>
                </v:textbox>
              </v:shape>
            </w:pict>
          </mc:Fallback>
        </mc:AlternateContent>
      </w:r>
    </w:p>
    <w:p w14:paraId="5CEA90C9" w14:textId="77777777" w:rsidR="00065866" w:rsidRDefault="00065866">
      <w:pPr>
        <w:tabs>
          <w:tab w:val="left" w:pos="1545"/>
        </w:tabs>
        <w:jc w:val="both"/>
        <w:rPr>
          <w:b/>
          <w:bCs/>
          <w:sz w:val="24"/>
          <w:u w:val="single"/>
        </w:rPr>
      </w:pPr>
    </w:p>
    <w:p w14:paraId="5CEA90CA" w14:textId="77777777" w:rsidR="00065866" w:rsidRDefault="00065866">
      <w:pPr>
        <w:tabs>
          <w:tab w:val="left" w:pos="1545"/>
        </w:tabs>
        <w:jc w:val="both"/>
        <w:rPr>
          <w:b/>
          <w:bCs/>
          <w:sz w:val="24"/>
          <w:u w:val="single"/>
        </w:rPr>
      </w:pPr>
    </w:p>
    <w:p w14:paraId="5CEA90CB" w14:textId="77777777" w:rsidR="00065866" w:rsidRDefault="00065866">
      <w:pPr>
        <w:tabs>
          <w:tab w:val="left" w:pos="1545"/>
        </w:tabs>
        <w:jc w:val="both"/>
        <w:rPr>
          <w:b/>
          <w:bCs/>
          <w:sz w:val="24"/>
          <w:u w:val="single"/>
        </w:rPr>
      </w:pPr>
    </w:p>
    <w:p w14:paraId="5CEA90CC" w14:textId="77777777" w:rsidR="00065866" w:rsidRDefault="00065866">
      <w:pPr>
        <w:tabs>
          <w:tab w:val="left" w:pos="1545"/>
        </w:tabs>
        <w:jc w:val="both"/>
        <w:rPr>
          <w:b/>
          <w:bCs/>
          <w:sz w:val="24"/>
          <w:u w:val="single"/>
        </w:rPr>
      </w:pPr>
    </w:p>
    <w:p w14:paraId="5CEA90CD" w14:textId="77777777" w:rsidR="00065866" w:rsidRDefault="00065866">
      <w:pPr>
        <w:tabs>
          <w:tab w:val="left" w:pos="1545"/>
        </w:tabs>
        <w:jc w:val="both"/>
        <w:rPr>
          <w:sz w:val="24"/>
        </w:rPr>
      </w:pPr>
    </w:p>
    <w:p w14:paraId="5CEA90CE" w14:textId="77777777" w:rsidR="00065866" w:rsidRDefault="00065866">
      <w:pPr>
        <w:tabs>
          <w:tab w:val="left" w:pos="1545"/>
        </w:tabs>
        <w:jc w:val="both"/>
        <w:rPr>
          <w:sz w:val="24"/>
        </w:rPr>
      </w:pPr>
    </w:p>
    <w:p w14:paraId="5CEA90CF" w14:textId="77777777" w:rsidR="00065866" w:rsidRDefault="00065866">
      <w:pPr>
        <w:tabs>
          <w:tab w:val="left" w:pos="1545"/>
        </w:tabs>
        <w:ind w:left="360"/>
        <w:jc w:val="both"/>
        <w:rPr>
          <w:sz w:val="24"/>
        </w:rPr>
      </w:pPr>
      <w:r>
        <w:rPr>
          <w:sz w:val="24"/>
          <w:highlight w:val="lightGray"/>
        </w:rPr>
        <w:t>If applicable:</w:t>
      </w:r>
    </w:p>
    <w:p w14:paraId="5CEA90D0" w14:textId="77777777" w:rsidR="00065866" w:rsidRDefault="00065866">
      <w:pPr>
        <w:tabs>
          <w:tab w:val="left" w:pos="1545"/>
        </w:tabs>
        <w:ind w:left="360"/>
        <w:jc w:val="both"/>
        <w:rPr>
          <w:sz w:val="24"/>
        </w:rPr>
      </w:pPr>
    </w:p>
    <w:p w14:paraId="5CEA90D1" w14:textId="77777777" w:rsidR="00065866" w:rsidRDefault="00065866">
      <w:pPr>
        <w:tabs>
          <w:tab w:val="left" w:pos="1545"/>
        </w:tabs>
        <w:ind w:left="360"/>
        <w:jc w:val="both"/>
        <w:rPr>
          <w:b/>
          <w:bCs/>
          <w:sz w:val="24"/>
          <w:u w:val="single"/>
        </w:rPr>
      </w:pPr>
      <w:r>
        <w:rPr>
          <w:b/>
          <w:bCs/>
          <w:sz w:val="24"/>
          <w:u w:val="single"/>
        </w:rPr>
        <w:t>Exemption</w:t>
      </w:r>
    </w:p>
    <w:p w14:paraId="5CEA90D2" w14:textId="77777777" w:rsidR="00065866" w:rsidRDefault="00E74183">
      <w:pPr>
        <w:tabs>
          <w:tab w:val="left" w:pos="1545"/>
        </w:tabs>
        <w:jc w:val="both"/>
        <w:rPr>
          <w:b/>
          <w:bCs/>
          <w:sz w:val="24"/>
          <w:u w:val="single"/>
        </w:rPr>
      </w:pPr>
      <w:r>
        <w:rPr>
          <w:b/>
          <w:bCs/>
          <w:noProof/>
          <w:sz w:val="20"/>
          <w:u w:val="single"/>
        </w:rPr>
        <mc:AlternateContent>
          <mc:Choice Requires="wps">
            <w:drawing>
              <wp:anchor distT="0" distB="0" distL="114300" distR="114300" simplePos="0" relativeHeight="251654656" behindDoc="0" locked="0" layoutInCell="1" allowOverlap="1" wp14:anchorId="5CEA9276" wp14:editId="66D62A18">
                <wp:simplePos x="0" y="0"/>
                <wp:positionH relativeFrom="column">
                  <wp:posOffset>228600</wp:posOffset>
                </wp:positionH>
                <wp:positionV relativeFrom="paragraph">
                  <wp:posOffset>107950</wp:posOffset>
                </wp:positionV>
                <wp:extent cx="5486400" cy="571500"/>
                <wp:effectExtent l="0" t="0" r="19050" b="19050"/>
                <wp:wrapNone/>
                <wp:docPr id="23"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CC"/>
                        </a:solidFill>
                        <a:ln w="9525">
                          <a:solidFill>
                            <a:srgbClr val="000000"/>
                          </a:solidFill>
                          <a:miter lim="800000"/>
                          <a:headEnd/>
                          <a:tailEnd/>
                        </a:ln>
                      </wps:spPr>
                      <wps:txbx>
                        <w:txbxContent>
                          <w:p w14:paraId="5CEA937B" w14:textId="77777777" w:rsidR="003D4BE6" w:rsidRDefault="003D4BE6">
                            <w:pPr>
                              <w:rPr>
                                <w:sz w:val="24"/>
                              </w:rPr>
                            </w:pPr>
                            <w:r>
                              <w:rPr>
                                <w:sz w:val="24"/>
                              </w:rPr>
                              <w:t>Include any exemptions to ARFF operational requirements that have been granted by the FAA and include as appendix(s).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6" id="Text Box 26" o:spid="_x0000_s1053" type="#_x0000_t202" alt="&quot;&quot;" style="position:absolute;left:0;text-align:left;margin-left:18pt;margin-top:8.5pt;width:6in;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" fillcolor="#ffc">
                <v:textbox>
                  <w:txbxContent>
                    <w:p w14:paraId="5CEA937B" w14:textId="77777777" w:rsidR="003D4BE6" w:rsidRDefault="003D4BE6">
                      <w:pPr>
                        <w:rPr>
                          <w:sz w:val="24"/>
                        </w:rPr>
                      </w:pPr>
                      <w:r>
                        <w:rPr>
                          <w:sz w:val="24"/>
                        </w:rPr>
                        <w:t>Include any exemptions to ARFF operational requirements that have been granted by the FAA and include as appendix(s).</w:t>
                      </w:r>
                    </w:p>
                  </w:txbxContent>
                </v:textbox>
              </v:shape>
            </w:pict>
          </mc:Fallback>
        </mc:AlternateContent>
      </w:r>
    </w:p>
    <w:p w14:paraId="5CEA90D3" w14:textId="77777777" w:rsidR="00065866" w:rsidRDefault="00065866">
      <w:pPr>
        <w:tabs>
          <w:tab w:val="left" w:pos="1545"/>
        </w:tabs>
        <w:jc w:val="both"/>
        <w:rPr>
          <w:b/>
          <w:bCs/>
          <w:sz w:val="24"/>
          <w:u w:val="single"/>
        </w:rPr>
      </w:pPr>
    </w:p>
    <w:p w14:paraId="5CEA90D4" w14:textId="77777777" w:rsidR="00065866" w:rsidRDefault="00065866">
      <w:pPr>
        <w:tabs>
          <w:tab w:val="left" w:pos="1545"/>
        </w:tabs>
        <w:jc w:val="both"/>
        <w:rPr>
          <w:b/>
          <w:bCs/>
          <w:sz w:val="24"/>
          <w:u w:val="single"/>
        </w:rPr>
      </w:pPr>
    </w:p>
    <w:p w14:paraId="5CEA90D5" w14:textId="77777777" w:rsidR="00065866" w:rsidRDefault="00065866">
      <w:pPr>
        <w:tabs>
          <w:tab w:val="left" w:pos="1545"/>
        </w:tabs>
        <w:jc w:val="both"/>
        <w:rPr>
          <w:b/>
          <w:bCs/>
          <w:sz w:val="24"/>
          <w:u w:val="single"/>
        </w:rPr>
      </w:pPr>
    </w:p>
    <w:p w14:paraId="5CEA90D6" w14:textId="77777777" w:rsidR="00065866" w:rsidRDefault="00065866">
      <w:pPr>
        <w:tabs>
          <w:tab w:val="left" w:pos="1545"/>
        </w:tabs>
        <w:jc w:val="both"/>
        <w:rPr>
          <w:b/>
          <w:bCs/>
          <w:sz w:val="24"/>
          <w:u w:val="single"/>
        </w:rPr>
      </w:pPr>
    </w:p>
    <w:p w14:paraId="5CEA90D7" w14:textId="77777777" w:rsidR="00065866" w:rsidRDefault="00065866">
      <w:pPr>
        <w:tabs>
          <w:tab w:val="left" w:pos="1545"/>
        </w:tabs>
        <w:jc w:val="both"/>
        <w:rPr>
          <w:b/>
          <w:bCs/>
          <w:sz w:val="24"/>
          <w:u w:val="single"/>
        </w:rPr>
      </w:pPr>
    </w:p>
    <w:p w14:paraId="5CEA90D8" w14:textId="77777777" w:rsidR="00065866" w:rsidRDefault="00065866">
      <w:pPr>
        <w:tabs>
          <w:tab w:val="left" w:pos="1545"/>
        </w:tabs>
        <w:jc w:val="both"/>
        <w:rPr>
          <w:b/>
          <w:bCs/>
          <w:sz w:val="24"/>
          <w:u w:val="single"/>
        </w:rPr>
      </w:pPr>
    </w:p>
    <w:p w14:paraId="5CEA90D9" w14:textId="77777777" w:rsidR="00065866" w:rsidRDefault="00065866">
      <w:pPr>
        <w:pStyle w:val="HeaderBase"/>
        <w:keepLines w:val="0"/>
        <w:tabs>
          <w:tab w:val="clear" w:pos="4320"/>
          <w:tab w:val="clear" w:pos="8640"/>
          <w:tab w:val="left" w:pos="1545"/>
        </w:tabs>
        <w:jc w:val="both"/>
        <w:rPr>
          <w:noProof/>
          <w:sz w:val="24"/>
          <w:u w:val="single"/>
        </w:rPr>
        <w:sectPr w:rsidR="00065866">
          <w:footerReference w:type="default" r:id="rId38"/>
          <w:pgSz w:w="12240" w:h="15840"/>
          <w:pgMar w:top="1440" w:right="1440" w:bottom="1440" w:left="1440" w:header="720" w:footer="720" w:gutter="0"/>
          <w:paperSrc w:first="15" w:other="15"/>
          <w:cols w:space="720"/>
          <w:docGrid w:linePitch="360"/>
        </w:sectPr>
      </w:pPr>
    </w:p>
    <w:p w14:paraId="5CEA90DA" w14:textId="77777777" w:rsidR="00065866" w:rsidRDefault="00065866">
      <w:pPr>
        <w:pStyle w:val="BodyText3"/>
        <w:rPr>
          <w:noProof w:val="0"/>
        </w:rPr>
      </w:pPr>
      <w:r>
        <w:rPr>
          <w:noProof w:val="0"/>
        </w:rPr>
        <w:lastRenderedPageBreak/>
        <w:t>Section 139.321 - Handling and Storing of Hazardous Substances and Materials</w:t>
      </w:r>
    </w:p>
    <w:p w14:paraId="5CEA90DB" w14:textId="77777777" w:rsidR="00065866" w:rsidRDefault="00065866">
      <w:pPr>
        <w:tabs>
          <w:tab w:val="left" w:pos="1545"/>
        </w:tabs>
        <w:jc w:val="both"/>
        <w:rPr>
          <w:b/>
          <w:bCs/>
        </w:rPr>
      </w:pPr>
    </w:p>
    <w:p w14:paraId="5CEA90DC" w14:textId="77777777" w:rsidR="00065866" w:rsidRDefault="00065866">
      <w:pPr>
        <w:tabs>
          <w:tab w:val="left" w:pos="900"/>
        </w:tabs>
        <w:ind w:left="360"/>
        <w:jc w:val="both"/>
        <w:rPr>
          <w:b/>
          <w:bCs/>
          <w:sz w:val="24"/>
        </w:rPr>
      </w:pPr>
      <w:r>
        <w:rPr>
          <w:b/>
          <w:bCs/>
          <w:sz w:val="24"/>
        </w:rPr>
        <w:t>(a)</w:t>
      </w:r>
      <w:r>
        <w:rPr>
          <w:b/>
          <w:bCs/>
          <w:sz w:val="24"/>
        </w:rPr>
        <w:tab/>
      </w:r>
      <w:r>
        <w:rPr>
          <w:b/>
          <w:bCs/>
          <w:sz w:val="24"/>
          <w:u w:val="single"/>
        </w:rPr>
        <w:t>Cargo Handling Agent</w:t>
      </w:r>
    </w:p>
    <w:p w14:paraId="5CEA90DD" w14:textId="77777777" w:rsidR="00065866" w:rsidRDefault="00065866">
      <w:pPr>
        <w:tabs>
          <w:tab w:val="left" w:pos="900"/>
        </w:tabs>
        <w:ind w:left="360"/>
        <w:jc w:val="both"/>
        <w:rPr>
          <w:sz w:val="24"/>
        </w:rPr>
      </w:pPr>
      <w:r w:rsidRPr="00DB4E32">
        <w:rPr>
          <w:sz w:val="24"/>
          <w:highlight w:val="yellow"/>
        </w:rPr>
        <w:t>If the Airport acts as a cargo handling agent for hazardous materials procedures need to be established and documented as follows:</w:t>
      </w:r>
    </w:p>
    <w:p w14:paraId="5CEA90DE" w14:textId="77777777" w:rsidR="00065866" w:rsidRPr="00DB4E32" w:rsidRDefault="00065866">
      <w:pPr>
        <w:tabs>
          <w:tab w:val="left" w:pos="1545"/>
        </w:tabs>
        <w:ind w:left="1620" w:hanging="540"/>
        <w:jc w:val="both"/>
        <w:rPr>
          <w:sz w:val="24"/>
          <w:highlight w:val="lightGray"/>
        </w:rPr>
      </w:pPr>
      <w:r w:rsidRPr="00DB4E32">
        <w:rPr>
          <w:sz w:val="24"/>
          <w:highlight w:val="lightGray"/>
        </w:rPr>
        <w:t>(1)</w:t>
      </w:r>
      <w:r w:rsidRPr="00DB4E32">
        <w:rPr>
          <w:sz w:val="24"/>
          <w:highlight w:val="lightGray"/>
        </w:rPr>
        <w:tab/>
        <w:t>Designate personnel to receive and handle hazardous substances and materials;</w:t>
      </w:r>
    </w:p>
    <w:p w14:paraId="5CEA90DF" w14:textId="77777777" w:rsidR="00065866" w:rsidRPr="00DB4E32" w:rsidRDefault="00065866">
      <w:pPr>
        <w:tabs>
          <w:tab w:val="left" w:pos="1545"/>
        </w:tabs>
        <w:ind w:left="1620" w:hanging="540"/>
        <w:jc w:val="both"/>
        <w:rPr>
          <w:sz w:val="24"/>
          <w:highlight w:val="lightGray"/>
        </w:rPr>
      </w:pPr>
      <w:r w:rsidRPr="00DB4E32">
        <w:rPr>
          <w:sz w:val="24"/>
          <w:highlight w:val="lightGray"/>
        </w:rPr>
        <w:t>(2)</w:t>
      </w:r>
      <w:r w:rsidRPr="00DB4E32">
        <w:rPr>
          <w:sz w:val="24"/>
          <w:highlight w:val="lightGray"/>
        </w:rPr>
        <w:tab/>
        <w:t>Receive assurance from shippers that cargo can be handled safely, including any special handling procedures required for safety;</w:t>
      </w:r>
    </w:p>
    <w:p w14:paraId="5CEA90E0" w14:textId="77777777" w:rsidR="00065866" w:rsidRDefault="00065866">
      <w:pPr>
        <w:tabs>
          <w:tab w:val="left" w:pos="1545"/>
        </w:tabs>
        <w:ind w:left="1620" w:hanging="540"/>
        <w:jc w:val="both"/>
        <w:rPr>
          <w:sz w:val="24"/>
        </w:rPr>
      </w:pPr>
      <w:r w:rsidRPr="00DB4E32">
        <w:rPr>
          <w:sz w:val="24"/>
          <w:highlight w:val="lightGray"/>
        </w:rPr>
        <w:t>(3)</w:t>
      </w:r>
      <w:r w:rsidRPr="00DB4E32">
        <w:rPr>
          <w:sz w:val="24"/>
          <w:highlight w:val="lightGray"/>
        </w:rPr>
        <w:tab/>
        <w:t>Designate special areas on the airport for storage of hazardous materials while on the airport.</w:t>
      </w:r>
    </w:p>
    <w:p w14:paraId="5CEA90E1" w14:textId="77777777" w:rsidR="00065866" w:rsidRDefault="00065866">
      <w:pPr>
        <w:tabs>
          <w:tab w:val="left" w:pos="1545"/>
        </w:tabs>
        <w:ind w:left="1620" w:hanging="540"/>
        <w:jc w:val="both"/>
      </w:pPr>
    </w:p>
    <w:p w14:paraId="5CEA90E2" w14:textId="77777777" w:rsidR="00065866" w:rsidRDefault="00065866">
      <w:pPr>
        <w:tabs>
          <w:tab w:val="left" w:pos="900"/>
          <w:tab w:val="left" w:pos="1545"/>
        </w:tabs>
        <w:ind w:left="360"/>
        <w:jc w:val="both"/>
        <w:rPr>
          <w:b/>
          <w:bCs/>
          <w:sz w:val="24"/>
          <w:u w:val="single"/>
        </w:rPr>
      </w:pPr>
      <w:r>
        <w:rPr>
          <w:b/>
          <w:bCs/>
          <w:sz w:val="24"/>
        </w:rPr>
        <w:t>(b)</w:t>
      </w:r>
      <w:r>
        <w:rPr>
          <w:b/>
          <w:bCs/>
          <w:sz w:val="24"/>
        </w:rPr>
        <w:tab/>
      </w:r>
      <w:r>
        <w:rPr>
          <w:b/>
          <w:bCs/>
          <w:sz w:val="24"/>
          <w:u w:val="single"/>
        </w:rPr>
        <w:t>Airport Fire Safety Fuel Handling Standards</w:t>
      </w:r>
    </w:p>
    <w:p w14:paraId="5CEA90E3" w14:textId="77777777" w:rsidR="00065866" w:rsidRDefault="00065866">
      <w:pPr>
        <w:tabs>
          <w:tab w:val="left" w:pos="900"/>
          <w:tab w:val="left" w:pos="1545"/>
        </w:tabs>
        <w:ind w:left="360"/>
        <w:jc w:val="both"/>
      </w:pPr>
    </w:p>
    <w:p w14:paraId="5CEA90E4" w14:textId="77777777" w:rsidR="00065866" w:rsidRDefault="00065866">
      <w:pPr>
        <w:tabs>
          <w:tab w:val="left" w:pos="360"/>
          <w:tab w:val="left" w:pos="900"/>
          <w:tab w:val="left" w:pos="1545"/>
        </w:tabs>
        <w:ind w:left="360"/>
        <w:jc w:val="both"/>
        <w:rPr>
          <w:sz w:val="24"/>
        </w:rPr>
      </w:pPr>
      <w:r>
        <w:rPr>
          <w:sz w:val="24"/>
        </w:rPr>
        <w:t xml:space="preserve">The Airport complies with </w:t>
      </w:r>
      <w:r>
        <w:rPr>
          <w:sz w:val="24"/>
          <w:highlight w:val="lightGray"/>
        </w:rPr>
        <w:t>(insert applicable state/local fire code, e.g. NFPA 407)</w:t>
      </w:r>
      <w:r>
        <w:rPr>
          <w:sz w:val="24"/>
        </w:rPr>
        <w:t xml:space="preserve">, which is the local fire code.  </w:t>
      </w:r>
      <w:r>
        <w:rPr>
          <w:sz w:val="24"/>
          <w:highlight w:val="lightGray"/>
        </w:rPr>
        <w:t>(If applicable add:  Fire safety fuel handling standards have been established at the airport and copies of the standards have been provided to all fueling agents.)</w:t>
      </w:r>
    </w:p>
    <w:p w14:paraId="5CEA90E5" w14:textId="77777777" w:rsidR="00065866" w:rsidRDefault="00065866">
      <w:pPr>
        <w:tabs>
          <w:tab w:val="left" w:pos="900"/>
          <w:tab w:val="left" w:pos="1545"/>
        </w:tabs>
        <w:ind w:left="360"/>
        <w:jc w:val="both"/>
      </w:pPr>
    </w:p>
    <w:p w14:paraId="5CEA90E6" w14:textId="77777777" w:rsidR="00065866" w:rsidRDefault="00065866">
      <w:pPr>
        <w:tabs>
          <w:tab w:val="left" w:pos="900"/>
          <w:tab w:val="left" w:pos="1545"/>
        </w:tabs>
        <w:ind w:left="900" w:hanging="540"/>
        <w:jc w:val="both"/>
        <w:rPr>
          <w:b/>
          <w:bCs/>
          <w:sz w:val="24"/>
          <w:u w:val="single"/>
        </w:rPr>
      </w:pPr>
      <w:r>
        <w:rPr>
          <w:b/>
          <w:bCs/>
          <w:sz w:val="24"/>
        </w:rPr>
        <w:t>(c)</w:t>
      </w:r>
      <w:r>
        <w:rPr>
          <w:b/>
          <w:bCs/>
          <w:sz w:val="24"/>
        </w:rPr>
        <w:tab/>
      </w:r>
      <w:r>
        <w:rPr>
          <w:b/>
          <w:bCs/>
          <w:sz w:val="24"/>
          <w:u w:val="single"/>
        </w:rPr>
        <w:t>Fueling Agents</w:t>
      </w:r>
    </w:p>
    <w:p w14:paraId="5CEA90E7" w14:textId="77777777" w:rsidR="00065866" w:rsidRDefault="00065866">
      <w:pPr>
        <w:tabs>
          <w:tab w:val="left" w:pos="1545"/>
        </w:tabs>
        <w:jc w:val="both"/>
        <w:rPr>
          <w:b/>
          <w:bCs/>
        </w:rPr>
      </w:pPr>
    </w:p>
    <w:p w14:paraId="5CEA90E8" w14:textId="77777777" w:rsidR="00065866" w:rsidRDefault="00065866">
      <w:pPr>
        <w:tabs>
          <w:tab w:val="left" w:pos="1545"/>
        </w:tabs>
        <w:ind w:left="360"/>
        <w:jc w:val="both"/>
        <w:rPr>
          <w:sz w:val="24"/>
        </w:rPr>
      </w:pPr>
      <w:r>
        <w:rPr>
          <w:sz w:val="24"/>
        </w:rPr>
        <w:t>The following fueling agent</w:t>
      </w:r>
      <w:r>
        <w:rPr>
          <w:sz w:val="24"/>
          <w:highlight w:val="lightGray"/>
        </w:rPr>
        <w:t>(s)</w:t>
      </w:r>
      <w:r>
        <w:rPr>
          <w:sz w:val="24"/>
        </w:rPr>
        <w:t xml:space="preserve"> operates at the airport:</w:t>
      </w:r>
    </w:p>
    <w:p w14:paraId="5CEA90E9" w14:textId="77777777" w:rsidR="00065866" w:rsidRDefault="00065866">
      <w:pPr>
        <w:tabs>
          <w:tab w:val="left" w:pos="900"/>
          <w:tab w:val="left" w:pos="1545"/>
        </w:tabs>
        <w:ind w:left="1080"/>
        <w:jc w:val="both"/>
        <w:rPr>
          <w:sz w:val="24"/>
        </w:rPr>
      </w:pPr>
      <w:r>
        <w:rPr>
          <w:sz w:val="24"/>
          <w:highlight w:val="lightGray"/>
        </w:rPr>
        <w:t>(List)</w:t>
      </w:r>
    </w:p>
    <w:p w14:paraId="5CEA90EA" w14:textId="77777777" w:rsidR="00065866" w:rsidRDefault="00E74183">
      <w:pPr>
        <w:tabs>
          <w:tab w:val="left" w:pos="900"/>
          <w:tab w:val="left" w:pos="1545"/>
        </w:tabs>
        <w:ind w:left="360"/>
        <w:jc w:val="both"/>
        <w:rPr>
          <w:sz w:val="24"/>
        </w:rPr>
      </w:pPr>
      <w:r>
        <w:rPr>
          <w:b/>
          <w:bCs/>
          <w:noProof/>
          <w:sz w:val="20"/>
        </w:rPr>
        <mc:AlternateContent>
          <mc:Choice Requires="wps">
            <w:drawing>
              <wp:anchor distT="0" distB="0" distL="114300" distR="114300" simplePos="0" relativeHeight="251655680" behindDoc="0" locked="0" layoutInCell="1" allowOverlap="1" wp14:anchorId="5CEA9278" wp14:editId="4119BC47">
                <wp:simplePos x="0" y="0"/>
                <wp:positionH relativeFrom="column">
                  <wp:posOffset>228600</wp:posOffset>
                </wp:positionH>
                <wp:positionV relativeFrom="paragraph">
                  <wp:posOffset>86360</wp:posOffset>
                </wp:positionV>
                <wp:extent cx="5600700" cy="457200"/>
                <wp:effectExtent l="0" t="0" r="19050" b="19050"/>
                <wp:wrapNone/>
                <wp:docPr id="22"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CC"/>
                        </a:solidFill>
                        <a:ln w="9525">
                          <a:solidFill>
                            <a:srgbClr val="000000"/>
                          </a:solidFill>
                          <a:miter lim="800000"/>
                          <a:headEnd/>
                          <a:tailEnd/>
                        </a:ln>
                      </wps:spPr>
                      <wps:txbx>
                        <w:txbxContent>
                          <w:p w14:paraId="5CEA937C" w14:textId="77777777" w:rsidR="003D4BE6" w:rsidRDefault="003D4BE6">
                            <w:pPr>
                              <w:pStyle w:val="BodyText2"/>
                            </w:pPr>
                            <w:r>
                              <w:t>Air carrier fueling agents must now meet FAR Part 139.321 and must be listed as a fueling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8" id="Text Box 27" o:spid="_x0000_s1054" type="#_x0000_t202" alt="&quot;&quot;" style="position:absolute;left:0;text-align:left;margin-left:18pt;margin-top:6.8pt;width:44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" fillcolor="#ffc">
                <v:textbox>
                  <w:txbxContent>
                    <w:p w14:paraId="5CEA937C" w14:textId="77777777" w:rsidR="003D4BE6" w:rsidRDefault="003D4BE6">
                      <w:pPr>
                        <w:pStyle w:val="BodyText2"/>
                      </w:pPr>
                      <w:r>
                        <w:t>Air carrier fueling agents must now meet FAR Part 139.321 and must be listed as a fueling agent.</w:t>
                      </w:r>
                    </w:p>
                  </w:txbxContent>
                </v:textbox>
              </v:shape>
            </w:pict>
          </mc:Fallback>
        </mc:AlternateContent>
      </w:r>
    </w:p>
    <w:p w14:paraId="5CEA90EB" w14:textId="77777777" w:rsidR="00065866" w:rsidRDefault="00065866">
      <w:pPr>
        <w:tabs>
          <w:tab w:val="left" w:pos="900"/>
          <w:tab w:val="left" w:pos="1545"/>
        </w:tabs>
        <w:ind w:left="360"/>
        <w:jc w:val="both"/>
        <w:rPr>
          <w:sz w:val="24"/>
        </w:rPr>
      </w:pPr>
    </w:p>
    <w:p w14:paraId="5CEA90EC" w14:textId="77777777" w:rsidR="00065866" w:rsidRDefault="00065866">
      <w:pPr>
        <w:tabs>
          <w:tab w:val="left" w:pos="900"/>
          <w:tab w:val="left" w:pos="1545"/>
        </w:tabs>
        <w:ind w:left="360"/>
        <w:jc w:val="both"/>
        <w:rPr>
          <w:sz w:val="24"/>
        </w:rPr>
      </w:pPr>
    </w:p>
    <w:p w14:paraId="5CEA90ED" w14:textId="77777777" w:rsidR="00065866" w:rsidRDefault="00065866">
      <w:pPr>
        <w:tabs>
          <w:tab w:val="left" w:pos="900"/>
          <w:tab w:val="left" w:pos="1545"/>
        </w:tabs>
        <w:ind w:left="360"/>
        <w:jc w:val="both"/>
        <w:rPr>
          <w:b/>
          <w:bCs/>
          <w:u w:val="single"/>
        </w:rPr>
      </w:pPr>
    </w:p>
    <w:p w14:paraId="5CEA90EE" w14:textId="77777777" w:rsidR="00065866" w:rsidRDefault="00065866">
      <w:pPr>
        <w:pStyle w:val="BodyText2"/>
        <w:tabs>
          <w:tab w:val="left" w:pos="900"/>
          <w:tab w:val="left" w:pos="1080"/>
          <w:tab w:val="left" w:pos="1545"/>
        </w:tabs>
        <w:ind w:left="360"/>
        <w:jc w:val="both"/>
      </w:pPr>
      <w:r>
        <w:t xml:space="preserve">All fueling agents </w:t>
      </w:r>
      <w:r w:rsidR="00AD76D0">
        <w:t>must</w:t>
      </w:r>
      <w:r>
        <w:t xml:space="preserve"> comply with </w:t>
      </w:r>
      <w:r>
        <w:rPr>
          <w:highlight w:val="lightGray"/>
        </w:rPr>
        <w:t>(insert applicable state/local fire code, e.g. NFPA 407)</w:t>
      </w:r>
      <w:r>
        <w:t xml:space="preserve"> and reasonable surveillance of all fueling activities on the airport is conducted by the </w:t>
      </w:r>
      <w:r>
        <w:rPr>
          <w:highlight w:val="lightGray"/>
        </w:rPr>
        <w:t>(insert department/section, e.g. Airport Fire Department or Operations)</w:t>
      </w:r>
      <w:r>
        <w:t>.</w:t>
      </w:r>
    </w:p>
    <w:p w14:paraId="5CEA90EF" w14:textId="77777777" w:rsidR="00065866" w:rsidRDefault="00065866">
      <w:pPr>
        <w:tabs>
          <w:tab w:val="left" w:pos="900"/>
          <w:tab w:val="left" w:pos="1080"/>
          <w:tab w:val="left" w:pos="1545"/>
        </w:tabs>
        <w:ind w:left="360"/>
        <w:jc w:val="both"/>
      </w:pPr>
    </w:p>
    <w:p w14:paraId="5CEA90F0" w14:textId="77777777" w:rsidR="00065866" w:rsidRDefault="00065866">
      <w:pPr>
        <w:tabs>
          <w:tab w:val="left" w:pos="900"/>
          <w:tab w:val="left" w:pos="1545"/>
        </w:tabs>
        <w:ind w:left="360"/>
        <w:jc w:val="both"/>
        <w:rPr>
          <w:b/>
          <w:bCs/>
          <w:sz w:val="24"/>
          <w:u w:val="single"/>
        </w:rPr>
      </w:pPr>
      <w:r>
        <w:rPr>
          <w:b/>
          <w:bCs/>
          <w:sz w:val="24"/>
        </w:rPr>
        <w:t>(d)</w:t>
      </w:r>
      <w:r>
        <w:rPr>
          <w:b/>
          <w:bCs/>
          <w:sz w:val="24"/>
        </w:rPr>
        <w:tab/>
      </w:r>
      <w:r>
        <w:rPr>
          <w:b/>
          <w:bCs/>
          <w:sz w:val="24"/>
          <w:u w:val="single"/>
        </w:rPr>
        <w:t>Inspection of Fueling Facilities</w:t>
      </w:r>
    </w:p>
    <w:p w14:paraId="5CEA90F1" w14:textId="77777777" w:rsidR="00065866" w:rsidRDefault="00065866">
      <w:pPr>
        <w:tabs>
          <w:tab w:val="left" w:pos="900"/>
          <w:tab w:val="left" w:pos="1545"/>
        </w:tabs>
        <w:ind w:left="360"/>
        <w:jc w:val="both"/>
      </w:pPr>
    </w:p>
    <w:p w14:paraId="5CEA90F2" w14:textId="77777777" w:rsidR="00065866" w:rsidRDefault="00065866">
      <w:pPr>
        <w:tabs>
          <w:tab w:val="left" w:pos="900"/>
          <w:tab w:val="left" w:pos="1545"/>
        </w:tabs>
        <w:ind w:left="360"/>
        <w:jc w:val="both"/>
        <w:rPr>
          <w:sz w:val="24"/>
        </w:rPr>
      </w:pPr>
      <w:r>
        <w:rPr>
          <w:sz w:val="24"/>
          <w:highlight w:val="lightGray"/>
        </w:rPr>
        <w:t>(Insert department/section)</w:t>
      </w:r>
      <w:r>
        <w:rPr>
          <w:sz w:val="24"/>
        </w:rPr>
        <w:t xml:space="preserve"> personnel </w:t>
      </w:r>
      <w:r w:rsidR="00AD76D0">
        <w:rPr>
          <w:sz w:val="24"/>
        </w:rPr>
        <w:t xml:space="preserve">must </w:t>
      </w:r>
      <w:r>
        <w:rPr>
          <w:sz w:val="24"/>
        </w:rPr>
        <w:t xml:space="preserve">conduct periodic inspections of the fueling agents </w:t>
      </w:r>
      <w:r>
        <w:rPr>
          <w:sz w:val="24"/>
          <w:highlight w:val="lightGray"/>
        </w:rPr>
        <w:t>(insert as applicable:  fuel storage area, fuel cabinet, mobile fuelers, hydrant carts)</w:t>
      </w:r>
      <w:r>
        <w:rPr>
          <w:sz w:val="24"/>
        </w:rPr>
        <w:t xml:space="preserve"> for compliance with the airport’s fire safety standards at least once every 3 consecutive calendar months</w:t>
      </w:r>
      <w:r w:rsidR="00AD76D0">
        <w:rPr>
          <w:sz w:val="24"/>
        </w:rPr>
        <w:t>.  Follow up inspections must be</w:t>
      </w:r>
      <w:r>
        <w:rPr>
          <w:sz w:val="24"/>
        </w:rPr>
        <w:t xml:space="preserve"> conducted when unsatisfactory items are found.  Checklists used by </w:t>
      </w:r>
      <w:r>
        <w:rPr>
          <w:sz w:val="24"/>
          <w:highlight w:val="lightGray"/>
        </w:rPr>
        <w:t>(department/section)</w:t>
      </w:r>
      <w:r>
        <w:rPr>
          <w:sz w:val="24"/>
        </w:rPr>
        <w:t xml:space="preserve"> when conducting the inspections and follow-up inspections are included in Appendix </w:t>
      </w:r>
      <w:r>
        <w:rPr>
          <w:sz w:val="24"/>
          <w:highlight w:val="lightGray"/>
        </w:rPr>
        <w:t>____</w:t>
      </w:r>
      <w:r>
        <w:rPr>
          <w:sz w:val="24"/>
        </w:rPr>
        <w:t xml:space="preserve">.  Inspection records are maintained in the </w:t>
      </w:r>
      <w:r>
        <w:rPr>
          <w:sz w:val="24"/>
          <w:highlight w:val="lightGray"/>
        </w:rPr>
        <w:t>(insert location)</w:t>
      </w:r>
      <w:r>
        <w:rPr>
          <w:sz w:val="24"/>
        </w:rPr>
        <w:t xml:space="preserve"> for at least 12 consecutive calendar months.</w:t>
      </w:r>
    </w:p>
    <w:p w14:paraId="5CEA90F3" w14:textId="77777777" w:rsidR="00065866" w:rsidRDefault="00065866">
      <w:pPr>
        <w:tabs>
          <w:tab w:val="left" w:pos="900"/>
          <w:tab w:val="left" w:pos="1545"/>
        </w:tabs>
        <w:ind w:left="360"/>
        <w:jc w:val="both"/>
      </w:pPr>
    </w:p>
    <w:p w14:paraId="5CEA90F4" w14:textId="77777777" w:rsidR="00065866" w:rsidRDefault="00065866">
      <w:pPr>
        <w:tabs>
          <w:tab w:val="left" w:pos="900"/>
          <w:tab w:val="left" w:pos="1545"/>
        </w:tabs>
        <w:ind w:left="360"/>
        <w:jc w:val="both"/>
        <w:rPr>
          <w:sz w:val="24"/>
        </w:rPr>
      </w:pPr>
      <w:r>
        <w:rPr>
          <w:sz w:val="24"/>
        </w:rPr>
        <w:t xml:space="preserve">All fueling agents engaged in handling and dispensing aviation fuel are required to take immediate corrective action whenever notified of noncompliance with any of the </w:t>
      </w:r>
      <w:r>
        <w:rPr>
          <w:sz w:val="24"/>
          <w:highlight w:val="lightGray"/>
        </w:rPr>
        <w:t>(insert applicable state/local fire code).</w:t>
      </w:r>
      <w:r>
        <w:rPr>
          <w:sz w:val="24"/>
        </w:rPr>
        <w:t xml:space="preserve">  If corrective action cannot be accomplished within a reasonable period of time, the </w:t>
      </w:r>
      <w:r>
        <w:rPr>
          <w:sz w:val="24"/>
          <w:highlight w:val="lightGray"/>
        </w:rPr>
        <w:t>(insert title)</w:t>
      </w:r>
      <w:r>
        <w:rPr>
          <w:sz w:val="24"/>
        </w:rPr>
        <w:t xml:space="preserve"> will notify your assigned Airport Certification Safety Inspector.</w:t>
      </w:r>
    </w:p>
    <w:p w14:paraId="5CEA90F5" w14:textId="77777777" w:rsidR="00065866" w:rsidRDefault="00065866">
      <w:pPr>
        <w:tabs>
          <w:tab w:val="left" w:pos="900"/>
          <w:tab w:val="left" w:pos="1545"/>
        </w:tabs>
        <w:ind w:left="360"/>
        <w:jc w:val="both"/>
      </w:pPr>
    </w:p>
    <w:p w14:paraId="5CEA90F6" w14:textId="77777777" w:rsidR="00065866" w:rsidRDefault="00065866">
      <w:pPr>
        <w:tabs>
          <w:tab w:val="left" w:pos="1545"/>
        </w:tabs>
        <w:jc w:val="both"/>
        <w:rPr>
          <w:sz w:val="24"/>
        </w:rPr>
      </w:pPr>
    </w:p>
    <w:p w14:paraId="5CEA90F7" w14:textId="77777777" w:rsidR="00065866" w:rsidRDefault="00065866">
      <w:pPr>
        <w:tabs>
          <w:tab w:val="left" w:pos="1545"/>
        </w:tabs>
        <w:jc w:val="both"/>
        <w:rPr>
          <w:b/>
          <w:bCs/>
          <w:sz w:val="28"/>
        </w:rPr>
        <w:sectPr w:rsidR="00065866">
          <w:footerReference w:type="default" r:id="rId39"/>
          <w:pgSz w:w="12240" w:h="15840"/>
          <w:pgMar w:top="1440" w:right="1440" w:bottom="1440" w:left="1440" w:header="720" w:footer="720" w:gutter="0"/>
          <w:paperSrc w:first="15" w:other="15"/>
          <w:cols w:space="720"/>
          <w:docGrid w:linePitch="360"/>
        </w:sectPr>
      </w:pPr>
    </w:p>
    <w:p w14:paraId="5CEA90F8" w14:textId="77777777" w:rsidR="00065866" w:rsidRDefault="00065866">
      <w:pPr>
        <w:tabs>
          <w:tab w:val="left" w:pos="1545"/>
        </w:tabs>
        <w:rPr>
          <w:b/>
          <w:bCs/>
          <w:sz w:val="28"/>
        </w:rPr>
      </w:pPr>
      <w:r>
        <w:rPr>
          <w:b/>
          <w:bCs/>
          <w:sz w:val="28"/>
        </w:rPr>
        <w:lastRenderedPageBreak/>
        <w:t>Section 139.321 - Handling and Storing of Hazardous Substances and Materials (Continued)</w:t>
      </w:r>
    </w:p>
    <w:p w14:paraId="5CEA90F9" w14:textId="77777777" w:rsidR="00065866" w:rsidRDefault="00065866">
      <w:pPr>
        <w:tabs>
          <w:tab w:val="left" w:pos="1545"/>
        </w:tabs>
        <w:jc w:val="both"/>
        <w:rPr>
          <w:b/>
          <w:bCs/>
          <w:sz w:val="24"/>
          <w:u w:val="single"/>
        </w:rPr>
      </w:pPr>
    </w:p>
    <w:p w14:paraId="5CEA90FA" w14:textId="77777777" w:rsidR="00065866" w:rsidRDefault="00065866">
      <w:pPr>
        <w:tabs>
          <w:tab w:val="left" w:pos="900"/>
          <w:tab w:val="left" w:pos="1545"/>
        </w:tabs>
        <w:ind w:left="360"/>
        <w:jc w:val="both"/>
        <w:rPr>
          <w:b/>
          <w:bCs/>
          <w:sz w:val="24"/>
          <w:u w:val="single"/>
        </w:rPr>
      </w:pPr>
      <w:r>
        <w:rPr>
          <w:b/>
          <w:bCs/>
          <w:sz w:val="24"/>
        </w:rPr>
        <w:t>(e)</w:t>
      </w:r>
      <w:r>
        <w:rPr>
          <w:b/>
          <w:bCs/>
          <w:sz w:val="24"/>
        </w:rPr>
        <w:tab/>
      </w:r>
      <w:r>
        <w:rPr>
          <w:b/>
          <w:bCs/>
          <w:sz w:val="24"/>
          <w:u w:val="single"/>
        </w:rPr>
        <w:t>Training</w:t>
      </w:r>
    </w:p>
    <w:p w14:paraId="5CEA90FB" w14:textId="77777777" w:rsidR="00065866" w:rsidRDefault="00065866">
      <w:pPr>
        <w:tabs>
          <w:tab w:val="left" w:pos="1545"/>
        </w:tabs>
        <w:jc w:val="both"/>
        <w:rPr>
          <w:sz w:val="24"/>
        </w:rPr>
      </w:pPr>
    </w:p>
    <w:p w14:paraId="5CEA90FC" w14:textId="77777777" w:rsidR="00065866" w:rsidRDefault="00065866">
      <w:pPr>
        <w:tabs>
          <w:tab w:val="left" w:pos="1620"/>
        </w:tabs>
        <w:ind w:left="1620" w:hanging="540"/>
        <w:jc w:val="both"/>
        <w:rPr>
          <w:sz w:val="24"/>
        </w:rPr>
      </w:pPr>
      <w:r>
        <w:rPr>
          <w:sz w:val="24"/>
        </w:rPr>
        <w:t>(1)</w:t>
      </w:r>
      <w:r>
        <w:rPr>
          <w:sz w:val="24"/>
        </w:rPr>
        <w:tab/>
        <w:t xml:space="preserve">Each fueling agent </w:t>
      </w:r>
      <w:r w:rsidR="00AD76D0">
        <w:rPr>
          <w:sz w:val="24"/>
        </w:rPr>
        <w:t>must</w:t>
      </w:r>
      <w:r>
        <w:rPr>
          <w:sz w:val="24"/>
        </w:rPr>
        <w:t xml:space="preserve"> have a supervisor complete an aviation fuel-training course in fire safety that is acceptable to the FAA.  The supervisor </w:t>
      </w:r>
      <w:r w:rsidR="00AD76D0">
        <w:rPr>
          <w:sz w:val="24"/>
        </w:rPr>
        <w:t>must</w:t>
      </w:r>
      <w:r>
        <w:rPr>
          <w:sz w:val="24"/>
        </w:rPr>
        <w:t xml:space="preserve"> receive recurrent training at least once every 24 consecutive calendar months.  If a new supervisor is hired, he/she </w:t>
      </w:r>
      <w:r w:rsidR="00AD76D0">
        <w:rPr>
          <w:sz w:val="24"/>
        </w:rPr>
        <w:t>must</w:t>
      </w:r>
      <w:r>
        <w:rPr>
          <w:sz w:val="24"/>
        </w:rPr>
        <w:t xml:space="preserve"> successfully complete an authorized aviation fuel-training course within 90 days.</w:t>
      </w:r>
    </w:p>
    <w:p w14:paraId="5CEA90FD" w14:textId="77777777" w:rsidR="00065866" w:rsidRDefault="00065866">
      <w:pPr>
        <w:tabs>
          <w:tab w:val="left" w:pos="1620"/>
        </w:tabs>
        <w:ind w:left="1620" w:hanging="540"/>
        <w:jc w:val="both"/>
        <w:rPr>
          <w:sz w:val="24"/>
        </w:rPr>
      </w:pPr>
      <w:r>
        <w:rPr>
          <w:sz w:val="24"/>
        </w:rPr>
        <w:t>(2)</w:t>
      </w:r>
      <w:r>
        <w:rPr>
          <w:sz w:val="24"/>
        </w:rPr>
        <w:tab/>
        <w:t xml:space="preserve">All other employees at each fueling agent who fuel aircraft, accept fuel </w:t>
      </w:r>
      <w:r w:rsidR="00AD76D0">
        <w:rPr>
          <w:sz w:val="24"/>
        </w:rPr>
        <w:t>shipments, or handle fuel, must</w:t>
      </w:r>
      <w:r>
        <w:rPr>
          <w:sz w:val="24"/>
        </w:rPr>
        <w:t xml:space="preserve"> receive at least initial on-the-job training in fire safety and recurrent training every 24 consecutive calendar months from the supervisor who has been trained in the fuel-training course in fire safety acceptable to the FAA.</w:t>
      </w:r>
    </w:p>
    <w:p w14:paraId="5CEA90FE" w14:textId="77777777" w:rsidR="00065866" w:rsidRDefault="00065866">
      <w:pPr>
        <w:tabs>
          <w:tab w:val="left" w:pos="1620"/>
        </w:tabs>
        <w:ind w:left="1620" w:hanging="540"/>
        <w:jc w:val="both"/>
        <w:rPr>
          <w:sz w:val="24"/>
        </w:rPr>
      </w:pPr>
      <w:r>
        <w:rPr>
          <w:sz w:val="24"/>
        </w:rPr>
        <w:t>(3)</w:t>
      </w:r>
      <w:r>
        <w:rPr>
          <w:sz w:val="24"/>
        </w:rPr>
        <w:tab/>
        <w:t>All fueling agents engaged in handling and dispe</w:t>
      </w:r>
      <w:r w:rsidR="00AD76D0">
        <w:rPr>
          <w:sz w:val="24"/>
        </w:rPr>
        <w:t>nsing fuel at the airport, must</w:t>
      </w:r>
      <w:r>
        <w:rPr>
          <w:sz w:val="24"/>
        </w:rPr>
        <w:t xml:space="preserve"> submit written certification to airport management once every 12 consecutive calendar months that the above training standards have been accomplished.  </w:t>
      </w:r>
      <w:r>
        <w:rPr>
          <w:sz w:val="24"/>
          <w:highlight w:val="lightGray"/>
        </w:rPr>
        <w:t>(If applicable add:  The sample form to be used by the fueling agents for certifying this training is shown in Appendix ____.)</w:t>
      </w:r>
      <w:r>
        <w:rPr>
          <w:sz w:val="24"/>
        </w:rPr>
        <w:t xml:space="preserve">  Those records </w:t>
      </w:r>
      <w:r w:rsidR="002D677D">
        <w:rPr>
          <w:sz w:val="24"/>
        </w:rPr>
        <w:t>must</w:t>
      </w:r>
      <w:r>
        <w:rPr>
          <w:sz w:val="24"/>
        </w:rPr>
        <w:t xml:space="preserve"> be maintained </w:t>
      </w:r>
      <w:r>
        <w:rPr>
          <w:sz w:val="24"/>
          <w:highlight w:val="lightGray"/>
        </w:rPr>
        <w:t>(insert location)</w:t>
      </w:r>
      <w:r>
        <w:rPr>
          <w:sz w:val="24"/>
        </w:rPr>
        <w:t xml:space="preserve"> for 12 consecutive calendar months.</w:t>
      </w:r>
    </w:p>
    <w:p w14:paraId="5CEA90FF" w14:textId="77777777" w:rsidR="00065866" w:rsidRDefault="00065866">
      <w:pPr>
        <w:tabs>
          <w:tab w:val="left" w:pos="1545"/>
        </w:tabs>
        <w:jc w:val="both"/>
        <w:rPr>
          <w:sz w:val="24"/>
        </w:rPr>
      </w:pPr>
    </w:p>
    <w:p w14:paraId="5CEA9100" w14:textId="77777777" w:rsidR="00065866" w:rsidRDefault="00065866">
      <w:pPr>
        <w:tabs>
          <w:tab w:val="left" w:pos="1545"/>
        </w:tabs>
        <w:jc w:val="both"/>
        <w:rPr>
          <w:sz w:val="24"/>
        </w:rPr>
      </w:pPr>
    </w:p>
    <w:p w14:paraId="5CEA9101" w14:textId="77777777" w:rsidR="00065866" w:rsidRDefault="00065866">
      <w:pPr>
        <w:tabs>
          <w:tab w:val="left" w:pos="1545"/>
        </w:tabs>
        <w:jc w:val="both"/>
        <w:rPr>
          <w:sz w:val="24"/>
        </w:rPr>
      </w:pPr>
    </w:p>
    <w:p w14:paraId="5CEA9102" w14:textId="77777777" w:rsidR="00065866" w:rsidRDefault="00065866">
      <w:pPr>
        <w:tabs>
          <w:tab w:val="left" w:pos="1545"/>
        </w:tabs>
        <w:jc w:val="both"/>
        <w:rPr>
          <w:sz w:val="24"/>
        </w:rPr>
      </w:pPr>
    </w:p>
    <w:p w14:paraId="5CEA9103" w14:textId="77777777" w:rsidR="00065866" w:rsidRDefault="00065866">
      <w:pPr>
        <w:pStyle w:val="TableofAuthorities"/>
        <w:tabs>
          <w:tab w:val="clear" w:pos="8640"/>
          <w:tab w:val="left" w:pos="1545"/>
        </w:tabs>
        <w:spacing w:after="0"/>
        <w:jc w:val="both"/>
        <w:rPr>
          <w:noProof/>
          <w:sz w:val="24"/>
        </w:rPr>
        <w:sectPr w:rsidR="00065866">
          <w:footerReference w:type="default" r:id="rId40"/>
          <w:pgSz w:w="12240" w:h="15840"/>
          <w:pgMar w:top="1440" w:right="1440" w:bottom="1440" w:left="1440" w:header="720" w:footer="720" w:gutter="0"/>
          <w:paperSrc w:first="15" w:other="15"/>
          <w:cols w:space="720"/>
          <w:docGrid w:linePitch="360"/>
        </w:sectPr>
      </w:pPr>
    </w:p>
    <w:p w14:paraId="5CEA9104" w14:textId="77777777" w:rsidR="00065866" w:rsidRDefault="00065866">
      <w:pPr>
        <w:tabs>
          <w:tab w:val="left" w:pos="1545"/>
        </w:tabs>
        <w:rPr>
          <w:b/>
          <w:bCs/>
          <w:sz w:val="28"/>
        </w:rPr>
      </w:pPr>
      <w:r>
        <w:rPr>
          <w:b/>
          <w:bCs/>
          <w:sz w:val="28"/>
        </w:rPr>
        <w:lastRenderedPageBreak/>
        <w:t>Section 323 - Traffic and Wind Direction Indicators</w:t>
      </w:r>
    </w:p>
    <w:p w14:paraId="5CEA9105" w14:textId="77777777" w:rsidR="00065866" w:rsidRDefault="00065866">
      <w:pPr>
        <w:tabs>
          <w:tab w:val="left" w:pos="1545"/>
        </w:tabs>
        <w:jc w:val="both"/>
        <w:rPr>
          <w:b/>
          <w:bCs/>
          <w:sz w:val="28"/>
        </w:rPr>
      </w:pPr>
    </w:p>
    <w:p w14:paraId="5CEA9106" w14:textId="77777777" w:rsidR="00065866" w:rsidRDefault="00E74183">
      <w:pPr>
        <w:tabs>
          <w:tab w:val="left" w:pos="900"/>
        </w:tabs>
        <w:ind w:left="360"/>
        <w:jc w:val="both"/>
        <w:rPr>
          <w:b/>
          <w:bCs/>
          <w:sz w:val="24"/>
          <w:u w:val="single"/>
        </w:rPr>
      </w:pPr>
      <w:r>
        <w:rPr>
          <w:noProof/>
          <w:sz w:val="20"/>
        </w:rPr>
        <mc:AlternateContent>
          <mc:Choice Requires="wps">
            <w:drawing>
              <wp:anchor distT="0" distB="0" distL="114300" distR="114300" simplePos="0" relativeHeight="251656704" behindDoc="0" locked="0" layoutInCell="1" allowOverlap="1" wp14:anchorId="5CEA927A" wp14:editId="1358B64E">
                <wp:simplePos x="0" y="0"/>
                <wp:positionH relativeFrom="column">
                  <wp:posOffset>228600</wp:posOffset>
                </wp:positionH>
                <wp:positionV relativeFrom="paragraph">
                  <wp:posOffset>336550</wp:posOffset>
                </wp:positionV>
                <wp:extent cx="5600700" cy="457200"/>
                <wp:effectExtent l="0" t="0" r="19050" b="19050"/>
                <wp:wrapSquare wrapText="bothSides"/>
                <wp:docPr id="21"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CC"/>
                        </a:solidFill>
                        <a:ln w="9525">
                          <a:solidFill>
                            <a:srgbClr val="000000"/>
                          </a:solidFill>
                          <a:miter lim="800000"/>
                          <a:headEnd/>
                          <a:tailEnd/>
                        </a:ln>
                      </wps:spPr>
                      <wps:txbx>
                        <w:txbxContent>
                          <w:p w14:paraId="5CEA937D" w14:textId="77777777" w:rsidR="003D4BE6" w:rsidRDefault="003D4BE6">
                            <w:pPr>
                              <w:rPr>
                                <w:sz w:val="24"/>
                              </w:rPr>
                            </w:pPr>
                            <w:r>
                              <w:rPr>
                                <w:sz w:val="24"/>
                              </w:rPr>
                              <w:t xml:space="preserve">Describe and identify the location of Wind Direction Indicators required by this section.  Indicate if lighted for nighttime air carrier operations.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A" id="Text Box 28" o:spid="_x0000_s1055" type="#_x0000_t202" alt="&quot;&quot;" style="position:absolute;left:0;text-align:left;margin-left:18pt;margin-top:26.5pt;width:44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" fillcolor="#ffc">
                <v:textbox>
                  <w:txbxContent>
                    <w:p w14:paraId="5CEA937D" w14:textId="77777777" w:rsidR="003D4BE6" w:rsidRDefault="003D4BE6">
                      <w:pPr>
                        <w:rPr>
                          <w:sz w:val="24"/>
                        </w:rPr>
                      </w:pPr>
                      <w:r>
                        <w:rPr>
                          <w:sz w:val="24"/>
                        </w:rPr>
                        <w:t xml:space="preserve">Describe and identify the location of Wind Direction Indicators required by this section.  Indicate if lighted for nighttime air carrier operations. </w:t>
                      </w:r>
                    </w:p>
                  </w:txbxContent>
                </v:textbox>
                <w10:wrap type="square"/>
              </v:shape>
            </w:pict>
          </mc:Fallback>
        </mc:AlternateContent>
      </w:r>
      <w:r w:rsidR="00065866">
        <w:rPr>
          <w:b/>
          <w:bCs/>
          <w:sz w:val="24"/>
        </w:rPr>
        <w:t>(a)</w:t>
      </w:r>
      <w:r w:rsidR="00065866">
        <w:rPr>
          <w:b/>
          <w:bCs/>
          <w:sz w:val="24"/>
        </w:rPr>
        <w:tab/>
      </w:r>
      <w:r w:rsidR="00065866">
        <w:rPr>
          <w:b/>
          <w:bCs/>
          <w:sz w:val="24"/>
          <w:u w:val="single"/>
        </w:rPr>
        <w:t>Wind Direction Indicators</w:t>
      </w:r>
    </w:p>
    <w:p w14:paraId="5CEA9107" w14:textId="77777777" w:rsidR="00065866" w:rsidRDefault="00065866">
      <w:pPr>
        <w:tabs>
          <w:tab w:val="left" w:pos="1545"/>
        </w:tabs>
        <w:jc w:val="both"/>
        <w:rPr>
          <w:b/>
          <w:bCs/>
          <w:sz w:val="24"/>
          <w:u w:val="single"/>
        </w:rPr>
      </w:pPr>
    </w:p>
    <w:p w14:paraId="5CEA9108" w14:textId="77777777" w:rsidR="00065866" w:rsidRDefault="00065866">
      <w:pPr>
        <w:tabs>
          <w:tab w:val="left" w:pos="900"/>
          <w:tab w:val="left" w:pos="1545"/>
        </w:tabs>
        <w:ind w:left="360"/>
        <w:jc w:val="both"/>
        <w:rPr>
          <w:b/>
          <w:bCs/>
          <w:sz w:val="24"/>
          <w:u w:val="single"/>
        </w:rPr>
      </w:pPr>
      <w:r>
        <w:rPr>
          <w:b/>
          <w:bCs/>
          <w:sz w:val="24"/>
        </w:rPr>
        <w:t>(b)</w:t>
      </w:r>
      <w:r>
        <w:rPr>
          <w:b/>
          <w:bCs/>
          <w:sz w:val="24"/>
        </w:rPr>
        <w:tab/>
      </w:r>
      <w:r>
        <w:rPr>
          <w:b/>
          <w:bCs/>
          <w:sz w:val="24"/>
          <w:u w:val="single"/>
        </w:rPr>
        <w:t>Segmented Circle</w:t>
      </w:r>
    </w:p>
    <w:p w14:paraId="5CEA9109" w14:textId="77777777" w:rsidR="00065866" w:rsidRDefault="00065866">
      <w:pPr>
        <w:tabs>
          <w:tab w:val="left" w:pos="900"/>
          <w:tab w:val="left" w:pos="1545"/>
        </w:tabs>
        <w:ind w:left="360"/>
        <w:jc w:val="both"/>
        <w:rPr>
          <w:b/>
          <w:bCs/>
          <w:sz w:val="24"/>
          <w:u w:val="single"/>
        </w:rPr>
      </w:pPr>
    </w:p>
    <w:p w14:paraId="5CEA910A" w14:textId="77777777" w:rsidR="00065866" w:rsidRDefault="00065866">
      <w:pPr>
        <w:pStyle w:val="BodyText2"/>
        <w:tabs>
          <w:tab w:val="left" w:pos="900"/>
          <w:tab w:val="left" w:pos="1545"/>
        </w:tabs>
        <w:ind w:left="360"/>
        <w:jc w:val="both"/>
      </w:pPr>
      <w:r>
        <w:t xml:space="preserve">The airport </w:t>
      </w:r>
      <w:r>
        <w:rPr>
          <w:highlight w:val="lightGray"/>
        </w:rPr>
        <w:t>(has or does not have)</w:t>
      </w:r>
      <w:r>
        <w:t xml:space="preserve"> a segmented circle </w:t>
      </w:r>
      <w:r>
        <w:rPr>
          <w:highlight w:val="lightGray"/>
        </w:rPr>
        <w:t>(around the primary wind cone)</w:t>
      </w:r>
      <w:r>
        <w:t xml:space="preserve">.  There are </w:t>
      </w:r>
      <w:r>
        <w:rPr>
          <w:highlight w:val="lightGray"/>
        </w:rPr>
        <w:t>(or no)</w:t>
      </w:r>
      <w:r>
        <w:t xml:space="preserve"> right hand traffic patterns </w:t>
      </w:r>
      <w:r>
        <w:rPr>
          <w:highlight w:val="lightGray"/>
        </w:rPr>
        <w:t>(if you have right traffic patterns, state for which runway(s).)</w:t>
      </w:r>
    </w:p>
    <w:p w14:paraId="5CEA910B" w14:textId="77777777" w:rsidR="00065866" w:rsidRDefault="00065866">
      <w:pPr>
        <w:tabs>
          <w:tab w:val="left" w:pos="900"/>
          <w:tab w:val="left" w:pos="1545"/>
        </w:tabs>
        <w:ind w:left="360"/>
        <w:jc w:val="both"/>
        <w:rPr>
          <w:sz w:val="24"/>
        </w:rPr>
      </w:pPr>
    </w:p>
    <w:p w14:paraId="5CEA910C" w14:textId="77777777" w:rsidR="00065866" w:rsidRDefault="00065866" w:rsidP="00065866">
      <w:pPr>
        <w:numPr>
          <w:ilvl w:val="0"/>
          <w:numId w:val="23"/>
        </w:numPr>
        <w:tabs>
          <w:tab w:val="left" w:pos="1545"/>
        </w:tabs>
        <w:jc w:val="both"/>
        <w:rPr>
          <w:b/>
          <w:bCs/>
          <w:sz w:val="24"/>
          <w:u w:val="single"/>
        </w:rPr>
      </w:pPr>
      <w:r>
        <w:rPr>
          <w:b/>
          <w:bCs/>
          <w:sz w:val="24"/>
          <w:u w:val="single"/>
        </w:rPr>
        <w:t>Maintenance</w:t>
      </w:r>
    </w:p>
    <w:p w14:paraId="5CEA910D" w14:textId="77777777" w:rsidR="00065866" w:rsidRDefault="00065866">
      <w:pPr>
        <w:tabs>
          <w:tab w:val="left" w:pos="900"/>
          <w:tab w:val="left" w:pos="1545"/>
        </w:tabs>
        <w:ind w:left="360"/>
        <w:jc w:val="both"/>
        <w:rPr>
          <w:b/>
          <w:bCs/>
          <w:sz w:val="24"/>
          <w:u w:val="single"/>
        </w:rPr>
      </w:pPr>
    </w:p>
    <w:p w14:paraId="5CEA910E" w14:textId="77777777" w:rsidR="00065866" w:rsidRDefault="00065866">
      <w:pPr>
        <w:pStyle w:val="BodyText2"/>
        <w:tabs>
          <w:tab w:val="left" w:pos="900"/>
          <w:tab w:val="left" w:pos="1545"/>
        </w:tabs>
        <w:ind w:left="360"/>
        <w:jc w:val="both"/>
      </w:pPr>
      <w:r>
        <w:t xml:space="preserve">The </w:t>
      </w:r>
      <w:r>
        <w:rPr>
          <w:highlight w:val="lightGray"/>
        </w:rPr>
        <w:t>(segmented circle and)</w:t>
      </w:r>
      <w:r>
        <w:t xml:space="preserve"> wind direction indicators are inspected each day during the daytime and nighttime safety inspection conducted by designated self-inspection personnel.</w:t>
      </w:r>
    </w:p>
    <w:p w14:paraId="5CEA910F" w14:textId="77777777" w:rsidR="00065866" w:rsidRDefault="00065866">
      <w:pPr>
        <w:tabs>
          <w:tab w:val="left" w:pos="900"/>
          <w:tab w:val="left" w:pos="1545"/>
        </w:tabs>
        <w:ind w:left="360"/>
        <w:jc w:val="both"/>
        <w:rPr>
          <w:sz w:val="24"/>
        </w:rPr>
      </w:pPr>
    </w:p>
    <w:p w14:paraId="5CEA9110" w14:textId="77777777" w:rsidR="00065866" w:rsidRDefault="00065866">
      <w:pPr>
        <w:tabs>
          <w:tab w:val="left" w:pos="900"/>
          <w:tab w:val="left" w:pos="1545"/>
        </w:tabs>
        <w:ind w:left="360"/>
        <w:jc w:val="both"/>
        <w:rPr>
          <w:sz w:val="24"/>
        </w:rPr>
      </w:pPr>
      <w:r>
        <w:rPr>
          <w:sz w:val="24"/>
        </w:rPr>
        <w:t xml:space="preserve">The </w:t>
      </w:r>
      <w:r>
        <w:rPr>
          <w:sz w:val="24"/>
          <w:highlight w:val="lightGray"/>
        </w:rPr>
        <w:t>(segmented circle and)</w:t>
      </w:r>
      <w:r>
        <w:rPr>
          <w:sz w:val="24"/>
        </w:rPr>
        <w:t xml:space="preserve"> wind direction indicators are maintained clearly visible and functional.  Corrective action </w:t>
      </w:r>
      <w:r w:rsidR="002D677D">
        <w:rPr>
          <w:sz w:val="24"/>
        </w:rPr>
        <w:t>must</w:t>
      </w:r>
      <w:r>
        <w:rPr>
          <w:sz w:val="24"/>
        </w:rPr>
        <w:t xml:space="preserve"> be initiated promptly by </w:t>
      </w:r>
      <w:r>
        <w:rPr>
          <w:sz w:val="24"/>
          <w:highlight w:val="lightGray"/>
        </w:rPr>
        <w:t>(insert title/section)</w:t>
      </w:r>
      <w:r>
        <w:rPr>
          <w:sz w:val="24"/>
        </w:rPr>
        <w:t xml:space="preserve"> personnel when unsatisfactory conditions are found with the </w:t>
      </w:r>
      <w:r>
        <w:rPr>
          <w:sz w:val="24"/>
          <w:highlight w:val="lightGray"/>
        </w:rPr>
        <w:t>(segmented circle or)</w:t>
      </w:r>
      <w:r>
        <w:rPr>
          <w:sz w:val="24"/>
        </w:rPr>
        <w:t xml:space="preserve"> wind direction indicators.</w:t>
      </w:r>
    </w:p>
    <w:p w14:paraId="5CEA9111" w14:textId="77777777" w:rsidR="00065866" w:rsidRDefault="00065866">
      <w:pPr>
        <w:tabs>
          <w:tab w:val="left" w:pos="1545"/>
        </w:tabs>
        <w:jc w:val="both"/>
        <w:rPr>
          <w:sz w:val="24"/>
        </w:rPr>
      </w:pPr>
    </w:p>
    <w:p w14:paraId="5CEA9112" w14:textId="77777777" w:rsidR="00065866" w:rsidRDefault="00065866">
      <w:pPr>
        <w:tabs>
          <w:tab w:val="left" w:pos="1545"/>
        </w:tabs>
        <w:jc w:val="both"/>
        <w:rPr>
          <w:sz w:val="24"/>
        </w:rPr>
      </w:pPr>
    </w:p>
    <w:p w14:paraId="5CEA9113" w14:textId="77777777" w:rsidR="00065866" w:rsidRDefault="00065866">
      <w:pPr>
        <w:tabs>
          <w:tab w:val="left" w:pos="1545"/>
        </w:tabs>
        <w:jc w:val="both"/>
        <w:rPr>
          <w:sz w:val="24"/>
        </w:rPr>
        <w:sectPr w:rsidR="00065866">
          <w:footerReference w:type="default" r:id="rId41"/>
          <w:pgSz w:w="12240" w:h="15840"/>
          <w:pgMar w:top="1440" w:right="1440" w:bottom="1440" w:left="1440" w:header="720" w:footer="720" w:gutter="0"/>
          <w:paperSrc w:first="15" w:other="15"/>
          <w:cols w:space="720"/>
          <w:docGrid w:linePitch="360"/>
        </w:sectPr>
      </w:pPr>
    </w:p>
    <w:p w14:paraId="5CEA9114" w14:textId="77777777" w:rsidR="00065866" w:rsidRDefault="00065866">
      <w:pPr>
        <w:tabs>
          <w:tab w:val="left" w:pos="1545"/>
        </w:tabs>
        <w:rPr>
          <w:b/>
          <w:bCs/>
          <w:sz w:val="28"/>
        </w:rPr>
      </w:pPr>
      <w:r>
        <w:rPr>
          <w:b/>
          <w:bCs/>
          <w:sz w:val="28"/>
        </w:rPr>
        <w:lastRenderedPageBreak/>
        <w:t>Section 325 – Airport Emergency Plan</w:t>
      </w:r>
    </w:p>
    <w:p w14:paraId="5CEA9115" w14:textId="77777777" w:rsidR="00065866" w:rsidRDefault="00065866">
      <w:pPr>
        <w:tabs>
          <w:tab w:val="left" w:pos="1545"/>
        </w:tabs>
        <w:jc w:val="both"/>
        <w:rPr>
          <w:b/>
          <w:bCs/>
          <w:sz w:val="28"/>
        </w:rPr>
      </w:pPr>
    </w:p>
    <w:p w14:paraId="5CEA9116" w14:textId="77777777" w:rsidR="00065866" w:rsidRDefault="00065866">
      <w:pPr>
        <w:tabs>
          <w:tab w:val="left" w:pos="1545"/>
        </w:tabs>
        <w:ind w:left="360"/>
        <w:jc w:val="both"/>
        <w:rPr>
          <w:b/>
          <w:bCs/>
          <w:sz w:val="24"/>
          <w:u w:val="single"/>
        </w:rPr>
      </w:pPr>
      <w:r>
        <w:rPr>
          <w:b/>
          <w:bCs/>
          <w:sz w:val="24"/>
          <w:u w:val="single"/>
        </w:rPr>
        <w:t>Airport Emergency Plan (AEP)</w:t>
      </w:r>
    </w:p>
    <w:p w14:paraId="5CEA9117" w14:textId="77777777" w:rsidR="00065866" w:rsidRDefault="00065866">
      <w:pPr>
        <w:pStyle w:val="BodyText2"/>
        <w:tabs>
          <w:tab w:val="left" w:pos="1545"/>
        </w:tabs>
        <w:ind w:left="360"/>
        <w:jc w:val="both"/>
      </w:pPr>
      <w:r>
        <w:t>An Airport</w:t>
      </w:r>
      <w:r w:rsidR="00E721C1">
        <w:t xml:space="preserve"> Emergency Plan is included as A</w:t>
      </w:r>
      <w:r>
        <w:t xml:space="preserve">ppendix </w:t>
      </w:r>
      <w:r>
        <w:rPr>
          <w:highlight w:val="lightGray"/>
        </w:rPr>
        <w:t>____</w:t>
      </w:r>
      <w:r>
        <w:t>.  The plan was developed and coordinated with law enforcement agencies, rescue and firefighting agencies, medical personnel and organizations, the principal tenants at the airport, and all other agencies/persons who have responsibilities under this plan.</w:t>
      </w:r>
    </w:p>
    <w:p w14:paraId="5CEA9118" w14:textId="77777777" w:rsidR="00065866" w:rsidRDefault="00065866">
      <w:pPr>
        <w:tabs>
          <w:tab w:val="left" w:pos="1545"/>
        </w:tabs>
        <w:ind w:left="360"/>
        <w:jc w:val="both"/>
        <w:rPr>
          <w:b/>
          <w:bCs/>
          <w:sz w:val="24"/>
          <w:u w:val="single"/>
        </w:rPr>
      </w:pPr>
    </w:p>
    <w:p w14:paraId="5CEA9119" w14:textId="77777777" w:rsidR="00065866" w:rsidRDefault="00065866">
      <w:pPr>
        <w:tabs>
          <w:tab w:val="left" w:pos="1545"/>
        </w:tabs>
        <w:ind w:left="360"/>
        <w:jc w:val="both"/>
        <w:rPr>
          <w:b/>
          <w:bCs/>
          <w:sz w:val="24"/>
          <w:u w:val="single"/>
        </w:rPr>
      </w:pPr>
      <w:r>
        <w:rPr>
          <w:b/>
          <w:bCs/>
          <w:sz w:val="24"/>
          <w:u w:val="single"/>
        </w:rPr>
        <w:t>Training of Airport Personnel</w:t>
      </w:r>
    </w:p>
    <w:p w14:paraId="5CEA911A" w14:textId="77777777" w:rsidR="00065866" w:rsidRDefault="00065866">
      <w:pPr>
        <w:pStyle w:val="BodyText2"/>
        <w:tabs>
          <w:tab w:val="left" w:pos="1545"/>
        </w:tabs>
        <w:ind w:left="360"/>
        <w:jc w:val="both"/>
      </w:pPr>
      <w:r>
        <w:t>All airport personnel that have duties and responsibilities under the AEP are properly trained and familiar with their assignments.  A record o</w:t>
      </w:r>
      <w:r w:rsidR="00E721C1">
        <w:t>f this training is included in A</w:t>
      </w:r>
      <w:r>
        <w:t xml:space="preserve">ppendix </w:t>
      </w:r>
      <w:r>
        <w:rPr>
          <w:highlight w:val="lightGray"/>
        </w:rPr>
        <w:t>____</w:t>
      </w:r>
      <w:r>
        <w:t xml:space="preserve">.  </w:t>
      </w:r>
    </w:p>
    <w:p w14:paraId="5CEA911B" w14:textId="77777777" w:rsidR="00065866" w:rsidRDefault="00065866">
      <w:pPr>
        <w:tabs>
          <w:tab w:val="left" w:pos="1545"/>
        </w:tabs>
        <w:ind w:left="360"/>
        <w:jc w:val="both"/>
        <w:rPr>
          <w:sz w:val="24"/>
        </w:rPr>
      </w:pPr>
    </w:p>
    <w:p w14:paraId="5CEA911C" w14:textId="77777777" w:rsidR="00065866" w:rsidRDefault="00065866">
      <w:pPr>
        <w:tabs>
          <w:tab w:val="left" w:pos="1545"/>
        </w:tabs>
        <w:ind w:left="360"/>
        <w:jc w:val="both"/>
        <w:rPr>
          <w:b/>
          <w:bCs/>
          <w:sz w:val="24"/>
          <w:u w:val="single"/>
        </w:rPr>
      </w:pPr>
      <w:r>
        <w:rPr>
          <w:b/>
          <w:bCs/>
          <w:sz w:val="24"/>
          <w:u w:val="single"/>
        </w:rPr>
        <w:t>Annual Review of the AEP</w:t>
      </w:r>
    </w:p>
    <w:p w14:paraId="5CEA911D" w14:textId="77777777" w:rsidR="00065866" w:rsidRDefault="00065866">
      <w:pPr>
        <w:tabs>
          <w:tab w:val="left" w:pos="1545"/>
        </w:tabs>
        <w:ind w:left="360"/>
        <w:jc w:val="both"/>
        <w:rPr>
          <w:sz w:val="24"/>
        </w:rPr>
      </w:pPr>
      <w:r>
        <w:rPr>
          <w:sz w:val="24"/>
        </w:rPr>
        <w:t>A review of the AEP is conducted at least once every 12 consecutive calendar months to ensure the AEP is current and all parties with whom the plan is coordinated are familiar with their responsibilities.  All of the agencies involved in the AEP shall participate in the annual review meeting.</w:t>
      </w:r>
    </w:p>
    <w:p w14:paraId="5CEA911E" w14:textId="77777777" w:rsidR="00065866" w:rsidRDefault="00065866">
      <w:pPr>
        <w:tabs>
          <w:tab w:val="left" w:pos="1545"/>
        </w:tabs>
        <w:ind w:left="360"/>
        <w:jc w:val="both"/>
        <w:rPr>
          <w:sz w:val="24"/>
        </w:rPr>
      </w:pPr>
    </w:p>
    <w:p w14:paraId="5CEA911F" w14:textId="77777777" w:rsidR="00065866" w:rsidRDefault="00065866">
      <w:pPr>
        <w:tabs>
          <w:tab w:val="left" w:pos="1545"/>
        </w:tabs>
        <w:ind w:left="360"/>
        <w:jc w:val="both"/>
        <w:rPr>
          <w:b/>
          <w:bCs/>
          <w:sz w:val="24"/>
          <w:u w:val="single"/>
        </w:rPr>
      </w:pPr>
      <w:r>
        <w:rPr>
          <w:b/>
          <w:bCs/>
          <w:sz w:val="24"/>
          <w:u w:val="single"/>
        </w:rPr>
        <w:t>Triennial Full-Scale Exercise of the AEP</w:t>
      </w:r>
    </w:p>
    <w:p w14:paraId="5CEA9120" w14:textId="77777777" w:rsidR="00E721C1" w:rsidRDefault="00E74183">
      <w:pPr>
        <w:tabs>
          <w:tab w:val="left" w:pos="1545"/>
        </w:tabs>
        <w:ind w:left="360"/>
        <w:jc w:val="both"/>
        <w:rPr>
          <w:b/>
          <w:bCs/>
          <w:sz w:val="24"/>
          <w:u w:val="single"/>
        </w:rPr>
      </w:pPr>
      <w:r>
        <w:rPr>
          <w:noProof/>
          <w:sz w:val="20"/>
        </w:rPr>
        <mc:AlternateContent>
          <mc:Choice Requires="wps">
            <w:drawing>
              <wp:anchor distT="0" distB="0" distL="114300" distR="114300" simplePos="0" relativeHeight="251657728" behindDoc="0" locked="0" layoutInCell="1" allowOverlap="1" wp14:anchorId="5CEA927C" wp14:editId="4D567EE4">
                <wp:simplePos x="0" y="0"/>
                <wp:positionH relativeFrom="column">
                  <wp:posOffset>238125</wp:posOffset>
                </wp:positionH>
                <wp:positionV relativeFrom="paragraph">
                  <wp:posOffset>50800</wp:posOffset>
                </wp:positionV>
                <wp:extent cx="5248275" cy="457200"/>
                <wp:effectExtent l="0" t="0" r="28575" b="19050"/>
                <wp:wrapNone/>
                <wp:docPr id="2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7200"/>
                        </a:xfrm>
                        <a:prstGeom prst="rect">
                          <a:avLst/>
                        </a:prstGeom>
                        <a:solidFill>
                          <a:srgbClr val="FFFFCC"/>
                        </a:solidFill>
                        <a:ln w="9525">
                          <a:solidFill>
                            <a:srgbClr val="000000"/>
                          </a:solidFill>
                          <a:miter lim="800000"/>
                          <a:headEnd/>
                          <a:tailEnd/>
                        </a:ln>
                      </wps:spPr>
                      <wps:txbx>
                        <w:txbxContent>
                          <w:p w14:paraId="5CEA937E" w14:textId="77777777" w:rsidR="003D4BE6" w:rsidRDefault="003D4BE6">
                            <w:r>
                              <w:rPr>
                                <w:sz w:val="24"/>
                              </w:rPr>
                              <w:t>The following paragraph is only applicable to Class I airports.  Class II and III airports delete this paragraph.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C" id="Text Box 30" o:spid="_x0000_s1056" type="#_x0000_t202" alt="&quot;&quot;" style="position:absolute;left:0;text-align:left;margin-left:18.75pt;margin-top:4pt;width:413.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" fillcolor="#ffc">
                <v:textbox>
                  <w:txbxContent>
                    <w:p w14:paraId="5CEA937E" w14:textId="77777777" w:rsidR="003D4BE6" w:rsidRDefault="003D4BE6">
                      <w:r>
                        <w:rPr>
                          <w:sz w:val="24"/>
                        </w:rPr>
                        <w:t>The following paragraph is only applicable to Class I airports.  Class II and III airports delete this paragraph.</w:t>
                      </w:r>
                    </w:p>
                  </w:txbxContent>
                </v:textbox>
              </v:shape>
            </w:pict>
          </mc:Fallback>
        </mc:AlternateContent>
      </w:r>
    </w:p>
    <w:p w14:paraId="5CEA9121" w14:textId="77777777" w:rsidR="00E721C1" w:rsidRDefault="00E721C1">
      <w:pPr>
        <w:tabs>
          <w:tab w:val="left" w:pos="1545"/>
        </w:tabs>
        <w:ind w:left="360"/>
        <w:jc w:val="both"/>
        <w:rPr>
          <w:b/>
          <w:bCs/>
          <w:sz w:val="24"/>
          <w:u w:val="single"/>
        </w:rPr>
      </w:pPr>
    </w:p>
    <w:p w14:paraId="5CEA9122" w14:textId="77777777" w:rsidR="00E721C1" w:rsidRDefault="00E721C1">
      <w:pPr>
        <w:pStyle w:val="BodyText2"/>
        <w:tabs>
          <w:tab w:val="left" w:pos="1545"/>
        </w:tabs>
        <w:ind w:left="360"/>
        <w:jc w:val="both"/>
      </w:pPr>
    </w:p>
    <w:p w14:paraId="5CEA9123" w14:textId="77777777" w:rsidR="00E721C1" w:rsidRDefault="00E721C1">
      <w:pPr>
        <w:pStyle w:val="BodyText2"/>
        <w:tabs>
          <w:tab w:val="left" w:pos="1545"/>
        </w:tabs>
        <w:ind w:left="360"/>
        <w:jc w:val="both"/>
      </w:pPr>
    </w:p>
    <w:p w14:paraId="5CEA9124" w14:textId="77777777" w:rsidR="00065866" w:rsidRDefault="00065866">
      <w:pPr>
        <w:pStyle w:val="BodyText2"/>
        <w:tabs>
          <w:tab w:val="left" w:pos="1545"/>
        </w:tabs>
        <w:ind w:left="360"/>
        <w:jc w:val="both"/>
      </w:pPr>
      <w:r>
        <w:t>A full-scale exercise of the AEP is conducted at least once every 36 consecutive calendar months.  The full-scale exercise involves, to the extent practicable, all mutual aid participants and a reasonable amount of emergency equipment.  The purpose of this exercise is to test the effectiveness of the AEP through a combined response of the Airport and mutual aid agencies to an air carrier aircraft accident at the airport, and to familiarize emergency personnel with their responsibilities in the plan.</w:t>
      </w:r>
    </w:p>
    <w:p w14:paraId="5CEA9125" w14:textId="77777777" w:rsidR="00065866" w:rsidRDefault="00065866">
      <w:pPr>
        <w:pStyle w:val="TableofAuthorities"/>
        <w:tabs>
          <w:tab w:val="clear" w:pos="8640"/>
          <w:tab w:val="left" w:pos="1545"/>
        </w:tabs>
        <w:spacing w:after="0"/>
        <w:jc w:val="both"/>
        <w:rPr>
          <w:noProof/>
          <w:sz w:val="24"/>
        </w:rPr>
      </w:pPr>
    </w:p>
    <w:p w14:paraId="5CEA9126" w14:textId="77777777" w:rsidR="00065866" w:rsidRDefault="00065866">
      <w:pPr>
        <w:pStyle w:val="TableofAuthorities"/>
        <w:tabs>
          <w:tab w:val="clear" w:pos="8640"/>
          <w:tab w:val="left" w:pos="1545"/>
        </w:tabs>
        <w:spacing w:after="0"/>
        <w:ind w:left="360"/>
        <w:jc w:val="both"/>
        <w:rPr>
          <w:b/>
          <w:bCs/>
          <w:noProof/>
          <w:sz w:val="24"/>
          <w:u w:val="single"/>
        </w:rPr>
      </w:pPr>
      <w:r>
        <w:rPr>
          <w:b/>
          <w:bCs/>
          <w:noProof/>
          <w:sz w:val="24"/>
          <w:u w:val="single"/>
        </w:rPr>
        <w:t>Consistency with Security Regulations</w:t>
      </w:r>
    </w:p>
    <w:p w14:paraId="5CEA9127" w14:textId="77777777" w:rsidR="00E721C1" w:rsidRDefault="00E74183">
      <w:pPr>
        <w:pStyle w:val="TableofAuthorities"/>
        <w:tabs>
          <w:tab w:val="clear" w:pos="8640"/>
          <w:tab w:val="left" w:pos="1545"/>
        </w:tabs>
        <w:spacing w:after="0"/>
        <w:ind w:left="360"/>
        <w:jc w:val="both"/>
        <w:rPr>
          <w:b/>
          <w:bCs/>
          <w:noProof/>
          <w:sz w:val="24"/>
          <w:u w:val="single"/>
        </w:rPr>
      </w:pPr>
      <w:r>
        <w:rPr>
          <w:noProof/>
        </w:rPr>
        <mc:AlternateContent>
          <mc:Choice Requires="wps">
            <w:drawing>
              <wp:anchor distT="0" distB="0" distL="114300" distR="114300" simplePos="0" relativeHeight="251658752" behindDoc="0" locked="0" layoutInCell="1" allowOverlap="1" wp14:anchorId="5CEA927E" wp14:editId="0A4EBF48">
                <wp:simplePos x="0" y="0"/>
                <wp:positionH relativeFrom="column">
                  <wp:posOffset>238125</wp:posOffset>
                </wp:positionH>
                <wp:positionV relativeFrom="paragraph">
                  <wp:posOffset>98425</wp:posOffset>
                </wp:positionV>
                <wp:extent cx="5238750" cy="457200"/>
                <wp:effectExtent l="0" t="0" r="19050" b="19050"/>
                <wp:wrapNone/>
                <wp:docPr id="19"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57200"/>
                        </a:xfrm>
                        <a:prstGeom prst="rect">
                          <a:avLst/>
                        </a:prstGeom>
                        <a:solidFill>
                          <a:srgbClr val="FFFFCC"/>
                        </a:solidFill>
                        <a:ln w="9525">
                          <a:solidFill>
                            <a:srgbClr val="000000"/>
                          </a:solidFill>
                          <a:miter lim="800000"/>
                          <a:headEnd/>
                          <a:tailEnd/>
                        </a:ln>
                      </wps:spPr>
                      <wps:txbx>
                        <w:txbxContent>
                          <w:p w14:paraId="5CEA937F" w14:textId="77777777" w:rsidR="003D4BE6" w:rsidRDefault="003D4BE6">
                            <w:pPr>
                              <w:rPr>
                                <w:sz w:val="24"/>
                              </w:rPr>
                            </w:pPr>
                            <w:r>
                              <w:rPr>
                                <w:sz w:val="24"/>
                              </w:rPr>
                              <w:t>The following paragraph is only applicable to airports subject to TSA Security Regulation 1542.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7E" id="Text Box 31" o:spid="_x0000_s1057" type="#_x0000_t202" alt="&quot;&quot;" style="position:absolute;left:0;text-align:left;margin-left:18.75pt;margin-top:7.75pt;width:412.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" fillcolor="#ffc">
                <v:textbox>
                  <w:txbxContent>
                    <w:p w14:paraId="5CEA937F" w14:textId="77777777" w:rsidR="003D4BE6" w:rsidRDefault="003D4BE6">
                      <w:pPr>
                        <w:rPr>
                          <w:sz w:val="24"/>
                        </w:rPr>
                      </w:pPr>
                      <w:r>
                        <w:rPr>
                          <w:sz w:val="24"/>
                        </w:rPr>
                        <w:t>The following paragraph is only applicable to airports subject to TSA Security Regulation 1542.</w:t>
                      </w:r>
                    </w:p>
                  </w:txbxContent>
                </v:textbox>
              </v:shape>
            </w:pict>
          </mc:Fallback>
        </mc:AlternateContent>
      </w:r>
    </w:p>
    <w:p w14:paraId="5CEA9128" w14:textId="77777777" w:rsidR="00E721C1" w:rsidRDefault="00E721C1">
      <w:pPr>
        <w:pStyle w:val="TableofAuthorities"/>
        <w:tabs>
          <w:tab w:val="clear" w:pos="8640"/>
          <w:tab w:val="left" w:pos="1545"/>
        </w:tabs>
        <w:spacing w:after="0"/>
        <w:ind w:left="360"/>
        <w:jc w:val="both"/>
        <w:rPr>
          <w:b/>
          <w:bCs/>
          <w:noProof/>
          <w:sz w:val="24"/>
          <w:u w:val="single"/>
        </w:rPr>
      </w:pPr>
    </w:p>
    <w:p w14:paraId="5CEA9129" w14:textId="77777777" w:rsidR="00E721C1" w:rsidRDefault="00E721C1">
      <w:pPr>
        <w:pStyle w:val="TableofAuthorities"/>
        <w:tabs>
          <w:tab w:val="clear" w:pos="8640"/>
          <w:tab w:val="left" w:pos="1545"/>
        </w:tabs>
        <w:spacing w:after="0"/>
        <w:ind w:left="360"/>
        <w:jc w:val="both"/>
        <w:rPr>
          <w:b/>
          <w:bCs/>
          <w:noProof/>
          <w:sz w:val="24"/>
          <w:u w:val="single"/>
        </w:rPr>
      </w:pPr>
    </w:p>
    <w:p w14:paraId="5CEA912A" w14:textId="77777777" w:rsidR="00E721C1" w:rsidRDefault="00E721C1">
      <w:pPr>
        <w:pStyle w:val="TableofAuthorities"/>
        <w:tabs>
          <w:tab w:val="clear" w:pos="8640"/>
          <w:tab w:val="left" w:pos="1545"/>
        </w:tabs>
        <w:spacing w:after="0"/>
        <w:ind w:left="360"/>
        <w:jc w:val="both"/>
        <w:rPr>
          <w:b/>
          <w:bCs/>
          <w:noProof/>
          <w:sz w:val="24"/>
          <w:u w:val="single"/>
        </w:rPr>
      </w:pPr>
    </w:p>
    <w:p w14:paraId="5CEA912B" w14:textId="77777777" w:rsidR="00065866" w:rsidRDefault="00065866">
      <w:pPr>
        <w:pStyle w:val="TableofAuthorities"/>
        <w:tabs>
          <w:tab w:val="clear" w:pos="8640"/>
          <w:tab w:val="left" w:pos="1545"/>
        </w:tabs>
        <w:spacing w:after="0"/>
        <w:ind w:left="360"/>
        <w:jc w:val="both"/>
        <w:rPr>
          <w:noProof/>
          <w:sz w:val="24"/>
        </w:rPr>
      </w:pPr>
      <w:r>
        <w:rPr>
          <w:noProof/>
          <w:sz w:val="24"/>
        </w:rPr>
        <w:t>The AEP contains instructions for response to bomb incidents, including designation of parking areas for the aircraft involved; and sabotage, hijack incidents, and other unlawful interference with operations that are consistent with the approved airport security program.</w:t>
      </w:r>
    </w:p>
    <w:p w14:paraId="5CEA912C" w14:textId="77777777" w:rsidR="00065866" w:rsidRDefault="00065866">
      <w:pPr>
        <w:pStyle w:val="TableofAuthorities"/>
        <w:tabs>
          <w:tab w:val="clear" w:pos="8640"/>
          <w:tab w:val="left" w:pos="1545"/>
        </w:tabs>
        <w:spacing w:after="0"/>
        <w:jc w:val="both"/>
        <w:rPr>
          <w:noProof/>
          <w:sz w:val="24"/>
        </w:rPr>
      </w:pPr>
    </w:p>
    <w:p w14:paraId="5CEA912D" w14:textId="77777777" w:rsidR="00065866" w:rsidRDefault="00065866">
      <w:pPr>
        <w:pStyle w:val="TableofAuthorities"/>
        <w:tabs>
          <w:tab w:val="clear" w:pos="8640"/>
          <w:tab w:val="left" w:pos="1545"/>
        </w:tabs>
        <w:spacing w:after="0"/>
        <w:jc w:val="both"/>
        <w:rPr>
          <w:noProof/>
          <w:sz w:val="24"/>
        </w:rPr>
      </w:pPr>
    </w:p>
    <w:p w14:paraId="5CEA912E" w14:textId="77777777" w:rsidR="00065866" w:rsidRDefault="00065866">
      <w:pPr>
        <w:pStyle w:val="TableofAuthorities"/>
        <w:tabs>
          <w:tab w:val="clear" w:pos="8640"/>
          <w:tab w:val="left" w:pos="1545"/>
        </w:tabs>
        <w:spacing w:after="0"/>
        <w:jc w:val="both"/>
        <w:rPr>
          <w:noProof/>
          <w:sz w:val="24"/>
        </w:rPr>
        <w:sectPr w:rsidR="00065866">
          <w:footerReference w:type="default" r:id="rId42"/>
          <w:pgSz w:w="12240" w:h="15840"/>
          <w:pgMar w:top="1440" w:right="1440" w:bottom="1440" w:left="1440" w:header="720" w:footer="720" w:gutter="0"/>
          <w:paperSrc w:first="15" w:other="15"/>
          <w:cols w:space="720"/>
          <w:docGrid w:linePitch="360"/>
        </w:sectPr>
      </w:pPr>
    </w:p>
    <w:p w14:paraId="5CEA912F"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327 – Self-Inspection Program</w:t>
      </w:r>
    </w:p>
    <w:p w14:paraId="5CEA9130" w14:textId="77777777" w:rsidR="00065866" w:rsidRDefault="00065866">
      <w:pPr>
        <w:pStyle w:val="TableofAuthorities"/>
        <w:tabs>
          <w:tab w:val="clear" w:pos="8640"/>
          <w:tab w:val="left" w:pos="1545"/>
        </w:tabs>
        <w:spacing w:after="0"/>
        <w:jc w:val="both"/>
        <w:rPr>
          <w:b/>
          <w:bCs/>
          <w:noProof/>
          <w:sz w:val="28"/>
        </w:rPr>
      </w:pPr>
    </w:p>
    <w:p w14:paraId="5CEA9131" w14:textId="77777777" w:rsidR="00065866" w:rsidRDefault="00065866">
      <w:pPr>
        <w:pStyle w:val="TableofAuthorities"/>
        <w:tabs>
          <w:tab w:val="clear" w:pos="8640"/>
          <w:tab w:val="left" w:pos="900"/>
        </w:tabs>
        <w:spacing w:after="0"/>
        <w:ind w:left="900" w:hanging="540"/>
        <w:jc w:val="both"/>
        <w:rPr>
          <w:noProof/>
          <w:sz w:val="24"/>
        </w:rPr>
      </w:pPr>
      <w:r>
        <w:rPr>
          <w:b/>
          <w:bCs/>
          <w:noProof/>
          <w:sz w:val="24"/>
        </w:rPr>
        <w:t>(a)</w:t>
      </w:r>
      <w:r>
        <w:rPr>
          <w:b/>
          <w:bCs/>
          <w:noProof/>
          <w:sz w:val="24"/>
        </w:rPr>
        <w:tab/>
      </w:r>
      <w:r>
        <w:rPr>
          <w:b/>
          <w:bCs/>
          <w:noProof/>
          <w:sz w:val="24"/>
          <w:u w:val="single"/>
        </w:rPr>
        <w:t>Frequency of Inspection</w:t>
      </w:r>
    </w:p>
    <w:p w14:paraId="5CEA9132"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59776" behindDoc="0" locked="0" layoutInCell="1" allowOverlap="1" wp14:anchorId="5CEA9280" wp14:editId="0A0CE774">
                <wp:simplePos x="0" y="0"/>
                <wp:positionH relativeFrom="column">
                  <wp:posOffset>238125</wp:posOffset>
                </wp:positionH>
                <wp:positionV relativeFrom="paragraph">
                  <wp:posOffset>69850</wp:posOffset>
                </wp:positionV>
                <wp:extent cx="5133975" cy="781050"/>
                <wp:effectExtent l="0" t="0" r="28575" b="19050"/>
                <wp:wrapNone/>
                <wp:docPr id="1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781050"/>
                        </a:xfrm>
                        <a:prstGeom prst="rect">
                          <a:avLst/>
                        </a:prstGeom>
                        <a:solidFill>
                          <a:srgbClr val="FFFFCC"/>
                        </a:solidFill>
                        <a:ln w="9525">
                          <a:solidFill>
                            <a:srgbClr val="000000"/>
                          </a:solidFill>
                          <a:miter lim="800000"/>
                          <a:headEnd/>
                          <a:tailEnd/>
                        </a:ln>
                      </wps:spPr>
                      <wps:txbx>
                        <w:txbxContent>
                          <w:p w14:paraId="5CEA9380" w14:textId="77777777" w:rsidR="003D4BE6" w:rsidRDefault="003D4BE6">
                            <w:pPr>
                              <w:pStyle w:val="BodyText2"/>
                            </w:pPr>
                            <w:r>
                              <w:t>In this section include the schedule of self-inspections and identify who (by title) is responsible for performing these inspections.  If the Airport is responsible during certain periods (Monday-Friday) and someone else (e.g. ARFF or FBO) is responsible weekends and holidays, it should be addressed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0" id="Text Box 32" o:spid="_x0000_s1058" type="#_x0000_t202" alt="&quot;&quot;" style="position:absolute;left:0;text-align:left;margin-left:18.75pt;margin-top:5.5pt;width:404.2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" fillcolor="#ffc">
                <v:textbox>
                  <w:txbxContent>
                    <w:p w14:paraId="5CEA9380" w14:textId="77777777" w:rsidR="003D4BE6" w:rsidRDefault="003D4BE6">
                      <w:pPr>
                        <w:pStyle w:val="BodyText2"/>
                      </w:pPr>
                      <w:r>
                        <w:t>In this section include the schedule of self-inspections and identify who (by title) is responsible for performing these inspections.  If the Airport is responsible during certain periods (Monday-Friday) and someone else (e.g. ARFF or FBO) is responsible weekends and holidays, it should be addressed here.</w:t>
                      </w:r>
                    </w:p>
                  </w:txbxContent>
                </v:textbox>
              </v:shape>
            </w:pict>
          </mc:Fallback>
        </mc:AlternateContent>
      </w:r>
    </w:p>
    <w:p w14:paraId="5CEA9133" w14:textId="77777777" w:rsidR="00065866" w:rsidRDefault="00065866">
      <w:pPr>
        <w:pStyle w:val="TableofAuthorities"/>
        <w:tabs>
          <w:tab w:val="clear" w:pos="8640"/>
          <w:tab w:val="left" w:pos="1545"/>
        </w:tabs>
        <w:spacing w:after="0"/>
        <w:jc w:val="both"/>
        <w:rPr>
          <w:noProof/>
          <w:sz w:val="24"/>
        </w:rPr>
      </w:pPr>
    </w:p>
    <w:p w14:paraId="5CEA9134" w14:textId="77777777" w:rsidR="00065866" w:rsidRDefault="00065866">
      <w:pPr>
        <w:pStyle w:val="TableofAuthorities"/>
        <w:tabs>
          <w:tab w:val="clear" w:pos="8640"/>
          <w:tab w:val="left" w:pos="1545"/>
        </w:tabs>
        <w:spacing w:after="0"/>
        <w:jc w:val="both"/>
        <w:rPr>
          <w:noProof/>
          <w:sz w:val="24"/>
        </w:rPr>
      </w:pPr>
    </w:p>
    <w:p w14:paraId="5CEA9135" w14:textId="77777777" w:rsidR="00065866" w:rsidRDefault="00065866">
      <w:pPr>
        <w:pStyle w:val="TableofAuthorities"/>
        <w:tabs>
          <w:tab w:val="clear" w:pos="8640"/>
          <w:tab w:val="left" w:pos="1545"/>
        </w:tabs>
        <w:spacing w:after="0"/>
        <w:jc w:val="both"/>
        <w:rPr>
          <w:noProof/>
          <w:sz w:val="24"/>
        </w:rPr>
      </w:pPr>
    </w:p>
    <w:p w14:paraId="5CEA9136" w14:textId="77777777" w:rsidR="00065866" w:rsidRDefault="00065866">
      <w:pPr>
        <w:pStyle w:val="TableofAuthorities"/>
        <w:tabs>
          <w:tab w:val="clear" w:pos="8640"/>
          <w:tab w:val="left" w:pos="1545"/>
        </w:tabs>
        <w:spacing w:after="0"/>
        <w:jc w:val="both"/>
        <w:rPr>
          <w:noProof/>
          <w:sz w:val="24"/>
        </w:rPr>
      </w:pPr>
    </w:p>
    <w:p w14:paraId="5CEA9137" w14:textId="77777777" w:rsidR="00065866" w:rsidRDefault="00065866">
      <w:pPr>
        <w:pStyle w:val="TableofAuthorities"/>
        <w:tabs>
          <w:tab w:val="clear" w:pos="8640"/>
          <w:tab w:val="left" w:pos="1545"/>
        </w:tabs>
        <w:spacing w:after="0"/>
        <w:jc w:val="both"/>
        <w:rPr>
          <w:noProof/>
          <w:sz w:val="24"/>
        </w:rPr>
      </w:pPr>
    </w:p>
    <w:p w14:paraId="5CEA9138"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Additional safety inspections </w:t>
      </w:r>
      <w:r w:rsidR="002D677D">
        <w:rPr>
          <w:noProof/>
          <w:sz w:val="24"/>
        </w:rPr>
        <w:t>must</w:t>
      </w:r>
      <w:r>
        <w:rPr>
          <w:noProof/>
          <w:sz w:val="24"/>
        </w:rPr>
        <w:t xml:space="preserve"> be conducted whenever required by the following circumstances:</w:t>
      </w:r>
    </w:p>
    <w:p w14:paraId="5CEA9139" w14:textId="77777777" w:rsidR="00065866" w:rsidRDefault="00065866" w:rsidP="00065866">
      <w:pPr>
        <w:pStyle w:val="TableofAuthorities"/>
        <w:numPr>
          <w:ilvl w:val="0"/>
          <w:numId w:val="13"/>
        </w:numPr>
        <w:tabs>
          <w:tab w:val="clear" w:pos="720"/>
          <w:tab w:val="clear" w:pos="8640"/>
          <w:tab w:val="left" w:pos="1545"/>
        </w:tabs>
        <w:spacing w:after="0"/>
        <w:ind w:left="1620" w:hanging="540"/>
        <w:jc w:val="both"/>
        <w:rPr>
          <w:noProof/>
          <w:sz w:val="24"/>
        </w:rPr>
      </w:pPr>
      <w:r>
        <w:rPr>
          <w:noProof/>
          <w:sz w:val="24"/>
        </w:rPr>
        <w:t>During and after construction activity;</w:t>
      </w:r>
    </w:p>
    <w:p w14:paraId="5CEA913A" w14:textId="77777777" w:rsidR="00065866" w:rsidRDefault="00065866" w:rsidP="00065866">
      <w:pPr>
        <w:pStyle w:val="TableofAuthorities"/>
        <w:numPr>
          <w:ilvl w:val="0"/>
          <w:numId w:val="13"/>
        </w:numPr>
        <w:tabs>
          <w:tab w:val="clear" w:pos="720"/>
          <w:tab w:val="clear" w:pos="8640"/>
          <w:tab w:val="left" w:pos="1545"/>
        </w:tabs>
        <w:spacing w:after="0"/>
        <w:ind w:left="1620" w:hanging="540"/>
        <w:jc w:val="both"/>
        <w:rPr>
          <w:noProof/>
          <w:sz w:val="24"/>
        </w:rPr>
      </w:pPr>
      <w:r>
        <w:rPr>
          <w:noProof/>
          <w:sz w:val="24"/>
        </w:rPr>
        <w:t>During rapidly changing meteorological conditions;</w:t>
      </w:r>
    </w:p>
    <w:p w14:paraId="5CEA913B" w14:textId="77777777" w:rsidR="00065866" w:rsidRDefault="00065866" w:rsidP="00065866">
      <w:pPr>
        <w:pStyle w:val="TableofAuthorities"/>
        <w:numPr>
          <w:ilvl w:val="0"/>
          <w:numId w:val="13"/>
        </w:numPr>
        <w:tabs>
          <w:tab w:val="clear" w:pos="720"/>
          <w:tab w:val="clear" w:pos="8640"/>
          <w:tab w:val="left" w:pos="1545"/>
        </w:tabs>
        <w:spacing w:after="0"/>
        <w:ind w:left="1620" w:hanging="540"/>
        <w:jc w:val="both"/>
        <w:rPr>
          <w:noProof/>
          <w:sz w:val="24"/>
        </w:rPr>
      </w:pPr>
      <w:r>
        <w:rPr>
          <w:noProof/>
          <w:sz w:val="24"/>
        </w:rPr>
        <w:t>Immediately after any incident or accident;</w:t>
      </w:r>
    </w:p>
    <w:p w14:paraId="5CEA913C" w14:textId="77777777" w:rsidR="00065866" w:rsidRDefault="00065866" w:rsidP="00065866">
      <w:pPr>
        <w:pStyle w:val="TableofAuthorities"/>
        <w:numPr>
          <w:ilvl w:val="0"/>
          <w:numId w:val="13"/>
        </w:numPr>
        <w:tabs>
          <w:tab w:val="clear" w:pos="720"/>
          <w:tab w:val="clear" w:pos="8640"/>
          <w:tab w:val="left" w:pos="1545"/>
        </w:tabs>
        <w:spacing w:after="0"/>
        <w:ind w:left="1620" w:hanging="540"/>
        <w:jc w:val="both"/>
        <w:rPr>
          <w:noProof/>
          <w:sz w:val="24"/>
        </w:rPr>
      </w:pPr>
      <w:r>
        <w:rPr>
          <w:noProof/>
          <w:sz w:val="24"/>
        </w:rPr>
        <w:t>After any other unusual condition on the airport.</w:t>
      </w:r>
    </w:p>
    <w:p w14:paraId="5CEA913D" w14:textId="77777777" w:rsidR="00065866" w:rsidRDefault="00065866">
      <w:pPr>
        <w:pStyle w:val="TableofAuthorities"/>
        <w:tabs>
          <w:tab w:val="clear" w:pos="8640"/>
          <w:tab w:val="left" w:pos="1545"/>
        </w:tabs>
        <w:spacing w:after="0"/>
        <w:ind w:left="360"/>
        <w:jc w:val="both"/>
        <w:rPr>
          <w:noProof/>
          <w:sz w:val="24"/>
        </w:rPr>
      </w:pPr>
    </w:p>
    <w:p w14:paraId="5CEA913E"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All self-inspection personnel are provided equipment as described in the most current version of AC 150/5200-18. </w:t>
      </w:r>
    </w:p>
    <w:p w14:paraId="5CEA913F" w14:textId="77777777" w:rsidR="00065866" w:rsidRDefault="00065866">
      <w:pPr>
        <w:pStyle w:val="TableofAuthorities"/>
        <w:tabs>
          <w:tab w:val="clear" w:pos="8640"/>
          <w:tab w:val="left" w:pos="1545"/>
        </w:tabs>
        <w:spacing w:after="0"/>
        <w:ind w:left="360"/>
        <w:jc w:val="both"/>
        <w:rPr>
          <w:noProof/>
          <w:sz w:val="24"/>
        </w:rPr>
      </w:pPr>
    </w:p>
    <w:p w14:paraId="5CEA9140" w14:textId="77777777" w:rsidR="00065866" w:rsidRDefault="00065866">
      <w:pPr>
        <w:pStyle w:val="TableofAuthorities"/>
        <w:tabs>
          <w:tab w:val="clear" w:pos="8640"/>
          <w:tab w:val="left" w:pos="900"/>
        </w:tabs>
        <w:spacing w:after="0"/>
        <w:ind w:left="360"/>
        <w:jc w:val="both"/>
        <w:rPr>
          <w:b/>
          <w:bCs/>
          <w:noProof/>
          <w:sz w:val="24"/>
          <w:u w:val="single"/>
        </w:rPr>
      </w:pPr>
      <w:r>
        <w:rPr>
          <w:b/>
          <w:bCs/>
          <w:noProof/>
          <w:sz w:val="24"/>
          <w:u w:val="single"/>
        </w:rPr>
        <w:t>Reporting System</w:t>
      </w:r>
    </w:p>
    <w:p w14:paraId="5CEA9141"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60800" behindDoc="0" locked="0" layoutInCell="1" allowOverlap="1" wp14:anchorId="5CEA9282" wp14:editId="2C180CC2">
                <wp:simplePos x="0" y="0"/>
                <wp:positionH relativeFrom="column">
                  <wp:posOffset>152400</wp:posOffset>
                </wp:positionH>
                <wp:positionV relativeFrom="paragraph">
                  <wp:posOffset>107950</wp:posOffset>
                </wp:positionV>
                <wp:extent cx="5143500" cy="571500"/>
                <wp:effectExtent l="0" t="0" r="19050" b="19050"/>
                <wp:wrapNone/>
                <wp:docPr id="17"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CC"/>
                        </a:solidFill>
                        <a:ln w="9525">
                          <a:solidFill>
                            <a:srgbClr val="000000"/>
                          </a:solidFill>
                          <a:miter lim="800000"/>
                          <a:headEnd/>
                          <a:tailEnd/>
                        </a:ln>
                      </wps:spPr>
                      <wps:txbx>
                        <w:txbxContent>
                          <w:p w14:paraId="5CEA9381" w14:textId="77777777" w:rsidR="003D4BE6" w:rsidRDefault="003D4BE6">
                            <w:pPr>
                              <w:pStyle w:val="BodyText2"/>
                            </w:pPr>
                            <w:r>
                              <w:t>This section should explain provisions for documenting corrective action taken on noted discrepancies.  Discuss how conditions which affect any airport tenants would be communicated.  Answer WHO, WHAT, HOW AND WHEN.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2" id="Text Box 33" o:spid="_x0000_s1059" type="#_x0000_t202" alt="&quot;&quot;" style="position:absolute;left:0;text-align:left;margin-left:12pt;margin-top:8.5pt;width:405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" fillcolor="#ffc">
                <v:textbox>
                  <w:txbxContent>
                    <w:p w14:paraId="5CEA9381" w14:textId="77777777" w:rsidR="003D4BE6" w:rsidRDefault="003D4BE6">
                      <w:pPr>
                        <w:pStyle w:val="BodyText2"/>
                      </w:pPr>
                      <w:r>
                        <w:t>This section should explain provisions for documenting corrective action taken on noted discrepancies.  Discuss how conditions which affect any airport tenants would be communicated.  Answer WHO, WHAT, HOW AND WHEN.</w:t>
                      </w:r>
                    </w:p>
                  </w:txbxContent>
                </v:textbox>
              </v:shape>
            </w:pict>
          </mc:Fallback>
        </mc:AlternateContent>
      </w:r>
    </w:p>
    <w:p w14:paraId="5CEA9142" w14:textId="77777777" w:rsidR="00065866" w:rsidRDefault="00065866">
      <w:pPr>
        <w:pStyle w:val="TableofAuthorities"/>
        <w:tabs>
          <w:tab w:val="clear" w:pos="8640"/>
          <w:tab w:val="left" w:pos="1545"/>
        </w:tabs>
        <w:spacing w:after="0"/>
        <w:jc w:val="both"/>
        <w:rPr>
          <w:noProof/>
          <w:sz w:val="24"/>
        </w:rPr>
      </w:pPr>
    </w:p>
    <w:p w14:paraId="5CEA9143" w14:textId="77777777" w:rsidR="00065866" w:rsidRDefault="00065866">
      <w:pPr>
        <w:pStyle w:val="TableofAuthorities"/>
        <w:tabs>
          <w:tab w:val="clear" w:pos="8640"/>
          <w:tab w:val="left" w:pos="1545"/>
        </w:tabs>
        <w:spacing w:after="0"/>
        <w:jc w:val="both"/>
        <w:rPr>
          <w:noProof/>
          <w:sz w:val="24"/>
        </w:rPr>
      </w:pPr>
    </w:p>
    <w:p w14:paraId="5CEA9144" w14:textId="77777777" w:rsidR="00065866" w:rsidRDefault="00065866">
      <w:pPr>
        <w:pStyle w:val="TableofAuthorities"/>
        <w:tabs>
          <w:tab w:val="clear" w:pos="8640"/>
          <w:tab w:val="left" w:pos="1545"/>
        </w:tabs>
        <w:spacing w:after="0"/>
        <w:jc w:val="both"/>
        <w:rPr>
          <w:noProof/>
          <w:sz w:val="24"/>
        </w:rPr>
      </w:pPr>
    </w:p>
    <w:p w14:paraId="5CEA9145" w14:textId="77777777" w:rsidR="00065866" w:rsidRDefault="00065866" w:rsidP="00065866">
      <w:pPr>
        <w:pStyle w:val="TableofAuthorities"/>
        <w:numPr>
          <w:ilvl w:val="0"/>
          <w:numId w:val="24"/>
        </w:numPr>
        <w:tabs>
          <w:tab w:val="clear" w:pos="8640"/>
          <w:tab w:val="left" w:pos="1545"/>
        </w:tabs>
        <w:spacing w:after="0"/>
        <w:jc w:val="both"/>
        <w:rPr>
          <w:b/>
          <w:bCs/>
          <w:noProof/>
          <w:sz w:val="24"/>
          <w:u w:val="single"/>
        </w:rPr>
      </w:pPr>
      <w:r>
        <w:rPr>
          <w:b/>
          <w:bCs/>
          <w:noProof/>
          <w:sz w:val="24"/>
          <w:u w:val="single"/>
        </w:rPr>
        <w:t>Training</w:t>
      </w:r>
    </w:p>
    <w:p w14:paraId="5CEA9146" w14:textId="77777777" w:rsidR="00065866" w:rsidRDefault="00065866">
      <w:pPr>
        <w:pStyle w:val="TableofAuthorities"/>
        <w:tabs>
          <w:tab w:val="clear" w:pos="8640"/>
          <w:tab w:val="left" w:pos="900"/>
          <w:tab w:val="left" w:pos="1545"/>
        </w:tabs>
        <w:spacing w:after="0"/>
        <w:ind w:left="360"/>
        <w:jc w:val="both"/>
        <w:rPr>
          <w:b/>
          <w:bCs/>
          <w:noProof/>
          <w:sz w:val="24"/>
          <w:u w:val="single"/>
        </w:rPr>
      </w:pPr>
    </w:p>
    <w:p w14:paraId="5CEA9147"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The </w:t>
      </w:r>
      <w:r>
        <w:rPr>
          <w:noProof/>
          <w:sz w:val="24"/>
          <w:highlight w:val="lightGray"/>
        </w:rPr>
        <w:t>(insert title)</w:t>
      </w:r>
      <w:r>
        <w:rPr>
          <w:noProof/>
          <w:sz w:val="24"/>
        </w:rPr>
        <w:t xml:space="preserve"> is responsible for training the </w:t>
      </w:r>
      <w:r>
        <w:rPr>
          <w:noProof/>
          <w:sz w:val="24"/>
          <w:highlight w:val="lightGray"/>
        </w:rPr>
        <w:t>(insert responsible department)</w:t>
      </w:r>
      <w:r>
        <w:rPr>
          <w:noProof/>
          <w:sz w:val="24"/>
        </w:rPr>
        <w:t xml:space="preserve"> personnel to ensure that qualified personnel perform the inspections.  In addition to on-the-job training, a training program has been established and includes initial and recurrent training every 12 </w:t>
      </w:r>
      <w:r>
        <w:rPr>
          <w:sz w:val="24"/>
        </w:rPr>
        <w:t xml:space="preserve">consecutive </w:t>
      </w:r>
      <w:r>
        <w:rPr>
          <w:noProof/>
          <w:sz w:val="24"/>
        </w:rPr>
        <w:t>months in the following subject areas:</w:t>
      </w:r>
    </w:p>
    <w:p w14:paraId="5CEA9148"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Airport familiarization</w:t>
      </w:r>
      <w:r w:rsidR="000E05B1">
        <w:rPr>
          <w:noProof/>
          <w:sz w:val="24"/>
        </w:rPr>
        <w:t>, including airport signs, marking and lighting</w:t>
      </w:r>
      <w:r>
        <w:rPr>
          <w:noProof/>
          <w:sz w:val="24"/>
        </w:rPr>
        <w:t>;</w:t>
      </w:r>
    </w:p>
    <w:p w14:paraId="5CEA9149"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Airport Emergency Plan (AEP);</w:t>
      </w:r>
    </w:p>
    <w:p w14:paraId="5CEA914A"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Notice to Airmen (NOTAM) notification procedures;</w:t>
      </w:r>
    </w:p>
    <w:p w14:paraId="5CEA914B"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Procedures for pedestrian and ground vehicles in movement areas and safety areas;</w:t>
      </w:r>
    </w:p>
    <w:p w14:paraId="5CEA914C"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Discrepancy reporting procedures.</w:t>
      </w:r>
    </w:p>
    <w:p w14:paraId="5CEA914D" w14:textId="77777777" w:rsidR="00065866" w:rsidRDefault="00065866" w:rsidP="00065866">
      <w:pPr>
        <w:pStyle w:val="TableofAuthorities"/>
        <w:numPr>
          <w:ilvl w:val="0"/>
          <w:numId w:val="14"/>
        </w:numPr>
        <w:tabs>
          <w:tab w:val="clear" w:pos="720"/>
          <w:tab w:val="clear" w:pos="8640"/>
          <w:tab w:val="num" w:pos="900"/>
          <w:tab w:val="left" w:pos="1545"/>
        </w:tabs>
        <w:spacing w:after="0"/>
        <w:ind w:left="1620" w:hanging="540"/>
        <w:jc w:val="both"/>
        <w:rPr>
          <w:noProof/>
          <w:sz w:val="24"/>
        </w:rPr>
      </w:pPr>
      <w:r>
        <w:rPr>
          <w:noProof/>
          <w:sz w:val="24"/>
        </w:rPr>
        <w:t>Any other training deemed necessary by the administrator.</w:t>
      </w:r>
    </w:p>
    <w:p w14:paraId="5CEA914E" w14:textId="77777777" w:rsidR="00065866" w:rsidRDefault="00065866">
      <w:pPr>
        <w:pStyle w:val="TableofAuthorities"/>
        <w:tabs>
          <w:tab w:val="clear" w:pos="8640"/>
          <w:tab w:val="left" w:pos="1545"/>
        </w:tabs>
        <w:spacing w:after="0"/>
        <w:jc w:val="both"/>
        <w:rPr>
          <w:noProof/>
          <w:sz w:val="24"/>
        </w:rPr>
      </w:pPr>
    </w:p>
    <w:p w14:paraId="5CEA914F" w14:textId="77777777" w:rsidR="00065866" w:rsidRDefault="00065866">
      <w:pPr>
        <w:pStyle w:val="TableofAuthorities"/>
        <w:tabs>
          <w:tab w:val="clear" w:pos="8640"/>
          <w:tab w:val="left" w:pos="1080"/>
          <w:tab w:val="left" w:pos="1620"/>
        </w:tabs>
        <w:spacing w:after="0"/>
        <w:ind w:left="360"/>
        <w:jc w:val="both"/>
        <w:rPr>
          <w:b/>
          <w:bCs/>
          <w:noProof/>
          <w:sz w:val="24"/>
        </w:rPr>
      </w:pPr>
      <w:r>
        <w:rPr>
          <w:b/>
          <w:bCs/>
          <w:noProof/>
          <w:sz w:val="24"/>
        </w:rPr>
        <w:t>(c)</w:t>
      </w:r>
      <w:r>
        <w:rPr>
          <w:b/>
          <w:bCs/>
          <w:noProof/>
          <w:sz w:val="24"/>
        </w:rPr>
        <w:tab/>
      </w:r>
      <w:r>
        <w:rPr>
          <w:noProof/>
          <w:sz w:val="24"/>
        </w:rPr>
        <w:t>(1)</w:t>
      </w:r>
      <w:r>
        <w:rPr>
          <w:noProof/>
          <w:sz w:val="24"/>
        </w:rPr>
        <w:tab/>
        <w:t>Inspection Records</w:t>
      </w:r>
    </w:p>
    <w:p w14:paraId="5CEA9150" w14:textId="77777777" w:rsidR="00065866" w:rsidRDefault="00065866">
      <w:pPr>
        <w:pStyle w:val="TableofAuthorities"/>
        <w:tabs>
          <w:tab w:val="clear" w:pos="8640"/>
          <w:tab w:val="left" w:pos="1620"/>
        </w:tabs>
        <w:spacing w:after="0"/>
        <w:ind w:left="1620"/>
        <w:jc w:val="both"/>
        <w:rPr>
          <w:noProof/>
          <w:sz w:val="24"/>
        </w:rPr>
      </w:pPr>
      <w:r>
        <w:rPr>
          <w:noProof/>
          <w:sz w:val="24"/>
        </w:rPr>
        <w:t xml:space="preserve">A copy of the Airport Self Inspection Checklist used is included as Appendix </w:t>
      </w:r>
      <w:r>
        <w:rPr>
          <w:noProof/>
          <w:sz w:val="24"/>
          <w:highlight w:val="lightGray"/>
        </w:rPr>
        <w:t>____</w:t>
      </w:r>
      <w:r w:rsidR="000E05B1">
        <w:rPr>
          <w:noProof/>
          <w:sz w:val="24"/>
        </w:rPr>
        <w:t>.  Inspection records must</w:t>
      </w:r>
      <w:r>
        <w:rPr>
          <w:noProof/>
          <w:sz w:val="24"/>
        </w:rPr>
        <w:t xml:space="preserve"> show the conditions found and al</w:t>
      </w:r>
      <w:r w:rsidR="000E05B1">
        <w:rPr>
          <w:noProof/>
          <w:sz w:val="24"/>
        </w:rPr>
        <w:t>l corrective action taken.  Insp</w:t>
      </w:r>
      <w:r>
        <w:rPr>
          <w:noProof/>
          <w:sz w:val="24"/>
        </w:rPr>
        <w:t xml:space="preserve">ection records are kept on file in the </w:t>
      </w:r>
      <w:r>
        <w:rPr>
          <w:noProof/>
          <w:sz w:val="24"/>
          <w:highlight w:val="lightGray"/>
        </w:rPr>
        <w:t>(title or section)</w:t>
      </w:r>
      <w:r>
        <w:rPr>
          <w:noProof/>
          <w:sz w:val="24"/>
        </w:rPr>
        <w:t xml:space="preserve"> office for at least 12 </w:t>
      </w:r>
      <w:r>
        <w:rPr>
          <w:sz w:val="24"/>
        </w:rPr>
        <w:t>consecutive calendar months.</w:t>
      </w:r>
    </w:p>
    <w:p w14:paraId="5CEA9151" w14:textId="77777777" w:rsidR="00065866" w:rsidRDefault="00065866">
      <w:pPr>
        <w:pStyle w:val="TableofAuthorities"/>
        <w:tabs>
          <w:tab w:val="clear" w:pos="8640"/>
          <w:tab w:val="left" w:pos="1620"/>
        </w:tabs>
        <w:spacing w:after="0"/>
        <w:ind w:left="1620" w:hanging="540"/>
        <w:jc w:val="both"/>
        <w:rPr>
          <w:noProof/>
          <w:sz w:val="24"/>
        </w:rPr>
      </w:pPr>
      <w:r>
        <w:rPr>
          <w:noProof/>
          <w:sz w:val="24"/>
        </w:rPr>
        <w:t>(2)</w:t>
      </w:r>
      <w:r>
        <w:rPr>
          <w:noProof/>
          <w:sz w:val="24"/>
        </w:rPr>
        <w:tab/>
        <w:t>Training Records</w:t>
      </w:r>
    </w:p>
    <w:p w14:paraId="5CEA9152" w14:textId="77777777" w:rsidR="00065866" w:rsidRDefault="00065866">
      <w:pPr>
        <w:pStyle w:val="TableofAuthorities"/>
        <w:tabs>
          <w:tab w:val="clear" w:pos="8640"/>
          <w:tab w:val="left" w:pos="1545"/>
        </w:tabs>
        <w:spacing w:after="0"/>
        <w:ind w:left="1620"/>
        <w:jc w:val="both"/>
        <w:rPr>
          <w:b/>
          <w:bCs/>
          <w:noProof/>
          <w:sz w:val="24"/>
        </w:rPr>
      </w:pPr>
      <w:r>
        <w:rPr>
          <w:noProof/>
          <w:sz w:val="24"/>
        </w:rPr>
        <w:t xml:space="preserve">Training records for each individual include a description and date of training received.  Training records are kept on file in the </w:t>
      </w:r>
      <w:r>
        <w:rPr>
          <w:noProof/>
          <w:sz w:val="24"/>
          <w:highlight w:val="lightGray"/>
        </w:rPr>
        <w:t>(title or section)</w:t>
      </w:r>
      <w:r>
        <w:rPr>
          <w:noProof/>
          <w:sz w:val="24"/>
        </w:rPr>
        <w:t xml:space="preserve"> office for at least 24 </w:t>
      </w:r>
      <w:r>
        <w:rPr>
          <w:sz w:val="24"/>
        </w:rPr>
        <w:t>consecutive calendar months.</w:t>
      </w:r>
    </w:p>
    <w:p w14:paraId="5CEA9153" w14:textId="77777777" w:rsidR="00065866" w:rsidRDefault="00065866">
      <w:pPr>
        <w:pStyle w:val="TableofAuthorities"/>
        <w:tabs>
          <w:tab w:val="clear" w:pos="8640"/>
          <w:tab w:val="left" w:pos="1545"/>
        </w:tabs>
        <w:spacing w:after="0"/>
        <w:jc w:val="both"/>
        <w:rPr>
          <w:b/>
          <w:bCs/>
          <w:noProof/>
          <w:sz w:val="28"/>
        </w:rPr>
        <w:sectPr w:rsidR="00065866">
          <w:footerReference w:type="default" r:id="rId43"/>
          <w:pgSz w:w="12240" w:h="15840"/>
          <w:pgMar w:top="1440" w:right="1440" w:bottom="1440" w:left="1440" w:header="720" w:footer="720" w:gutter="0"/>
          <w:paperSrc w:first="15" w:other="15"/>
          <w:cols w:space="720"/>
          <w:docGrid w:linePitch="360"/>
        </w:sectPr>
      </w:pPr>
    </w:p>
    <w:p w14:paraId="5CEA9154"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329 - Pedestrians and Ground Vehicles</w:t>
      </w:r>
    </w:p>
    <w:p w14:paraId="5CEA9155" w14:textId="77777777" w:rsidR="00065866" w:rsidRDefault="00065866">
      <w:pPr>
        <w:pStyle w:val="TableofAuthorities"/>
        <w:tabs>
          <w:tab w:val="clear" w:pos="8640"/>
          <w:tab w:val="left" w:pos="1545"/>
        </w:tabs>
        <w:spacing w:after="0"/>
        <w:jc w:val="both"/>
        <w:rPr>
          <w:b/>
          <w:bCs/>
          <w:noProof/>
          <w:sz w:val="28"/>
        </w:rPr>
      </w:pPr>
    </w:p>
    <w:p w14:paraId="5CEA9156"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(a)</w:t>
      </w:r>
      <w:r>
        <w:rPr>
          <w:b/>
          <w:bCs/>
          <w:noProof/>
          <w:sz w:val="24"/>
        </w:rPr>
        <w:tab/>
      </w:r>
      <w:r>
        <w:rPr>
          <w:b/>
          <w:bCs/>
          <w:noProof/>
          <w:sz w:val="24"/>
          <w:u w:val="single"/>
        </w:rPr>
        <w:t>Limiting Access</w:t>
      </w:r>
    </w:p>
    <w:p w14:paraId="5CEA9157" w14:textId="77777777" w:rsidR="00065866" w:rsidRDefault="00065866">
      <w:pPr>
        <w:pStyle w:val="TableofAuthorities"/>
        <w:tabs>
          <w:tab w:val="clear" w:pos="8640"/>
        </w:tabs>
        <w:spacing w:after="0"/>
        <w:ind w:left="900"/>
        <w:jc w:val="both"/>
        <w:rPr>
          <w:b/>
          <w:bCs/>
          <w:noProof/>
          <w:sz w:val="24"/>
          <w:u w:val="single"/>
        </w:rPr>
      </w:pPr>
      <w:r>
        <w:rPr>
          <w:b/>
          <w:bCs/>
          <w:noProof/>
          <w:sz w:val="24"/>
          <w:u w:val="single"/>
        </w:rPr>
        <w:t>Personnel and Equipment</w:t>
      </w:r>
    </w:p>
    <w:p w14:paraId="5CEA9158" w14:textId="77777777" w:rsidR="00065866" w:rsidRDefault="00065866">
      <w:pPr>
        <w:pStyle w:val="TableofAuthorities"/>
        <w:tabs>
          <w:tab w:val="clear" w:pos="8640"/>
        </w:tabs>
        <w:spacing w:after="0"/>
        <w:ind w:left="900"/>
        <w:jc w:val="both"/>
        <w:rPr>
          <w:noProof/>
          <w:sz w:val="24"/>
        </w:rPr>
      </w:pPr>
      <w:r>
        <w:rPr>
          <w:noProof/>
          <w:sz w:val="24"/>
        </w:rPr>
        <w:t xml:space="preserve">Pedestrians and ground vehicles authorized by </w:t>
      </w:r>
      <w:r>
        <w:rPr>
          <w:noProof/>
          <w:sz w:val="24"/>
          <w:highlight w:val="lightGray"/>
        </w:rPr>
        <w:t>(title, e.g. Airport Manager, Airport Director)</w:t>
      </w:r>
      <w:r>
        <w:rPr>
          <w:noProof/>
          <w:sz w:val="24"/>
        </w:rPr>
        <w:t>, to operate on movement areas and safety areas at the airport are limited to those pedestrians and vehicles necessary for airport operations and include the following type of vehicles:</w:t>
      </w:r>
    </w:p>
    <w:p w14:paraId="5CEA9159" w14:textId="77777777" w:rsidR="00065866" w:rsidRDefault="00065866">
      <w:pPr>
        <w:pStyle w:val="TableofAuthorities"/>
        <w:tabs>
          <w:tab w:val="clear" w:pos="8640"/>
          <w:tab w:val="left" w:pos="2340"/>
        </w:tabs>
        <w:spacing w:after="0"/>
        <w:ind w:left="2340" w:hanging="540"/>
        <w:jc w:val="both"/>
        <w:rPr>
          <w:noProof/>
          <w:sz w:val="24"/>
        </w:rPr>
      </w:pPr>
      <w:r>
        <w:rPr>
          <w:noProof/>
          <w:sz w:val="24"/>
        </w:rPr>
        <w:t>(i)</w:t>
      </w:r>
      <w:r>
        <w:rPr>
          <w:noProof/>
          <w:sz w:val="24"/>
        </w:rPr>
        <w:tab/>
        <w:t xml:space="preserve">Airport owned vehicles equipped with </w:t>
      </w:r>
      <w:r>
        <w:rPr>
          <w:noProof/>
          <w:sz w:val="24"/>
          <w:highlight w:val="lightGray"/>
        </w:rPr>
        <w:t>(insert appropriate ATCT/Unicom/CTAF)</w:t>
      </w:r>
      <w:r>
        <w:rPr>
          <w:noProof/>
          <w:sz w:val="24"/>
        </w:rPr>
        <w:t xml:space="preserve"> radio.  Airport owned vehicles equipped with a roof top beacon;</w:t>
      </w:r>
    </w:p>
    <w:p w14:paraId="5CEA915A" w14:textId="77777777" w:rsidR="00065866" w:rsidRDefault="00065866">
      <w:pPr>
        <w:pStyle w:val="TableofAuthorities"/>
        <w:tabs>
          <w:tab w:val="clear" w:pos="8640"/>
          <w:tab w:val="left" w:pos="2340"/>
        </w:tabs>
        <w:spacing w:after="0"/>
        <w:ind w:left="2340" w:hanging="540"/>
        <w:jc w:val="both"/>
        <w:rPr>
          <w:noProof/>
          <w:sz w:val="24"/>
        </w:rPr>
      </w:pPr>
      <w:r>
        <w:rPr>
          <w:noProof/>
          <w:sz w:val="24"/>
        </w:rPr>
        <w:t>(ii)</w:t>
      </w:r>
      <w:r>
        <w:rPr>
          <w:noProof/>
          <w:sz w:val="24"/>
        </w:rPr>
        <w:tab/>
        <w:t>FAA Airway Facilities vehicles authorized for maintenance of FAA equipment;</w:t>
      </w:r>
    </w:p>
    <w:p w14:paraId="5CEA915B" w14:textId="77777777" w:rsidR="00065866" w:rsidRDefault="00065866" w:rsidP="00065866">
      <w:pPr>
        <w:pStyle w:val="TableofAuthorities"/>
        <w:numPr>
          <w:ilvl w:val="0"/>
          <w:numId w:val="18"/>
        </w:numPr>
        <w:tabs>
          <w:tab w:val="clear" w:pos="8640"/>
          <w:tab w:val="left" w:pos="2340"/>
        </w:tabs>
        <w:spacing w:after="0"/>
        <w:jc w:val="both"/>
        <w:rPr>
          <w:noProof/>
          <w:sz w:val="24"/>
        </w:rPr>
      </w:pPr>
      <w:r>
        <w:rPr>
          <w:noProof/>
          <w:sz w:val="24"/>
        </w:rPr>
        <w:t>Authorized construction vehicles;</w:t>
      </w:r>
    </w:p>
    <w:p w14:paraId="5CEA915C" w14:textId="77777777" w:rsidR="00065866" w:rsidRPr="0023128A" w:rsidRDefault="00065866" w:rsidP="0023128A">
      <w:pPr>
        <w:pStyle w:val="TableofAuthorities"/>
        <w:numPr>
          <w:ilvl w:val="0"/>
          <w:numId w:val="18"/>
        </w:numPr>
        <w:tabs>
          <w:tab w:val="clear" w:pos="8640"/>
          <w:tab w:val="left" w:pos="2340"/>
        </w:tabs>
        <w:spacing w:after="0"/>
        <w:jc w:val="both"/>
        <w:rPr>
          <w:noProof/>
          <w:sz w:val="24"/>
        </w:rPr>
      </w:pPr>
      <w:r w:rsidRPr="0023128A">
        <w:rPr>
          <w:noProof/>
          <w:sz w:val="24"/>
        </w:rPr>
        <w:t xml:space="preserve">Other individuals who need access to the movement areas are escorted by qualified personnel </w:t>
      </w:r>
      <w:r w:rsidRPr="0023128A">
        <w:rPr>
          <w:noProof/>
          <w:sz w:val="24"/>
          <w:shd w:val="pct25" w:color="auto" w:fill="auto"/>
        </w:rPr>
        <w:t>(if applicable add, “or required to complete the Airport’s ground vehicle training program prior to operating a vehicle on the aircraft movement area</w:t>
      </w:r>
      <w:r w:rsidRPr="0023128A">
        <w:rPr>
          <w:noProof/>
          <w:sz w:val="24"/>
          <w:highlight w:val="lightGray"/>
          <w:shd w:val="pct25" w:color="auto" w:fill="auto"/>
        </w:rPr>
        <w:t>).</w:t>
      </w:r>
      <w:r w:rsidRPr="0023128A">
        <w:rPr>
          <w:noProof/>
          <w:sz w:val="24"/>
          <w:highlight w:val="lightGray"/>
        </w:rPr>
        <w:t xml:space="preserve"> (Add appropriate verbiage which applies to your aiport, e.g. “Copies of the Airport’s ground vehicle procedures are distributed to all employees authorized to operate a vehicle on movement areas or areas adjacent to movement areas.”)</w:t>
      </w:r>
    </w:p>
    <w:p w14:paraId="5CEA915D" w14:textId="77777777" w:rsidR="00065866" w:rsidRDefault="00E74183">
      <w:pPr>
        <w:pStyle w:val="TableofAuthorities"/>
        <w:tabs>
          <w:tab w:val="clear" w:pos="8640"/>
          <w:tab w:val="left" w:pos="1545"/>
        </w:tabs>
        <w:spacing w:after="0"/>
        <w:ind w:left="720"/>
        <w:jc w:val="both"/>
        <w:rPr>
          <w:noProof/>
          <w:sz w:val="24"/>
        </w:rPr>
      </w:pPr>
      <w:r>
        <w:rPr>
          <w:noProof/>
        </w:rPr>
        <mc:AlternateContent>
          <mc:Choice Requires="wps">
            <w:drawing>
              <wp:anchor distT="0" distB="0" distL="114300" distR="114300" simplePos="0" relativeHeight="251661824" behindDoc="0" locked="0" layoutInCell="1" allowOverlap="1" wp14:anchorId="5CEA9284" wp14:editId="31AE2A1F">
                <wp:simplePos x="0" y="0"/>
                <wp:positionH relativeFrom="column">
                  <wp:posOffset>571500</wp:posOffset>
                </wp:positionH>
                <wp:positionV relativeFrom="paragraph">
                  <wp:posOffset>69850</wp:posOffset>
                </wp:positionV>
                <wp:extent cx="4343400" cy="800100"/>
                <wp:effectExtent l="0" t="0" r="19050" b="19050"/>
                <wp:wrapNone/>
                <wp:docPr id="16"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CC"/>
                        </a:solidFill>
                        <a:ln w="9525">
                          <a:solidFill>
                            <a:srgbClr val="000000"/>
                          </a:solidFill>
                          <a:miter lim="800000"/>
                          <a:headEnd/>
                          <a:tailEnd/>
                        </a:ln>
                      </wps:spPr>
                      <wps:txbx>
                        <w:txbxContent>
                          <w:p w14:paraId="5CEA9382" w14:textId="77777777" w:rsidR="003D4BE6" w:rsidRDefault="003D4BE6">
                            <w:pPr>
                              <w:pStyle w:val="BodyText2"/>
                            </w:pPr>
                            <w:r>
                              <w:t>Any other authorized vehicle operations should be listed (e.g. air carrier employees authorized to operate the deicing equipment at the remote deicing pad or an aircraft being repositioned by a tug for maintenance or to another 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4" id="Text Box 34" o:spid="_x0000_s1060" type="#_x0000_t202" alt="&quot;&quot;" style="position:absolute;left:0;text-align:left;margin-left:45pt;margin-top:5.5pt;width:342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" fillcolor="#ffc">
                <v:textbox>
                  <w:txbxContent>
                    <w:p w14:paraId="5CEA9382" w14:textId="77777777" w:rsidR="003D4BE6" w:rsidRDefault="003D4BE6">
                      <w:pPr>
                        <w:pStyle w:val="BodyText2"/>
                      </w:pPr>
                      <w:r>
                        <w:t>Any other authorized vehicle operations should be listed (e.g. air carrier employees authorized to operate the deicing equipment at the remote deicing pad or an aircraft being repositioned by a tug for maintenance or to another gate.)</w:t>
                      </w:r>
                    </w:p>
                  </w:txbxContent>
                </v:textbox>
              </v:shape>
            </w:pict>
          </mc:Fallback>
        </mc:AlternateContent>
      </w:r>
    </w:p>
    <w:p w14:paraId="5CEA915E" w14:textId="77777777" w:rsidR="0023128A" w:rsidRDefault="0023128A">
      <w:pPr>
        <w:pStyle w:val="TableofAuthorities"/>
        <w:tabs>
          <w:tab w:val="clear" w:pos="8640"/>
          <w:tab w:val="left" w:pos="900"/>
        </w:tabs>
        <w:spacing w:after="0"/>
        <w:ind w:left="900" w:hanging="540"/>
        <w:jc w:val="both"/>
        <w:rPr>
          <w:b/>
          <w:bCs/>
          <w:noProof/>
          <w:sz w:val="24"/>
        </w:rPr>
      </w:pPr>
    </w:p>
    <w:p w14:paraId="5CEA915F" w14:textId="77777777" w:rsidR="0023128A" w:rsidRDefault="0023128A">
      <w:pPr>
        <w:pStyle w:val="TableofAuthorities"/>
        <w:tabs>
          <w:tab w:val="clear" w:pos="8640"/>
          <w:tab w:val="left" w:pos="900"/>
        </w:tabs>
        <w:spacing w:after="0"/>
        <w:ind w:left="900" w:hanging="540"/>
        <w:jc w:val="both"/>
        <w:rPr>
          <w:b/>
          <w:bCs/>
          <w:noProof/>
          <w:sz w:val="24"/>
        </w:rPr>
      </w:pPr>
    </w:p>
    <w:p w14:paraId="5CEA9160" w14:textId="77777777" w:rsidR="0023128A" w:rsidRDefault="0023128A">
      <w:pPr>
        <w:pStyle w:val="TableofAuthorities"/>
        <w:tabs>
          <w:tab w:val="clear" w:pos="8640"/>
          <w:tab w:val="left" w:pos="900"/>
        </w:tabs>
        <w:spacing w:after="0"/>
        <w:ind w:left="900" w:hanging="540"/>
        <w:jc w:val="both"/>
        <w:rPr>
          <w:b/>
          <w:bCs/>
          <w:noProof/>
          <w:sz w:val="24"/>
        </w:rPr>
      </w:pPr>
    </w:p>
    <w:p w14:paraId="5CEA9161" w14:textId="77777777" w:rsidR="0023128A" w:rsidRDefault="0023128A">
      <w:pPr>
        <w:pStyle w:val="TableofAuthorities"/>
        <w:tabs>
          <w:tab w:val="clear" w:pos="8640"/>
          <w:tab w:val="left" w:pos="900"/>
        </w:tabs>
        <w:spacing w:after="0"/>
        <w:ind w:left="900" w:hanging="540"/>
        <w:jc w:val="both"/>
        <w:rPr>
          <w:b/>
          <w:bCs/>
          <w:noProof/>
          <w:sz w:val="24"/>
        </w:rPr>
      </w:pPr>
    </w:p>
    <w:p w14:paraId="5CEA9162" w14:textId="77777777" w:rsidR="0023128A" w:rsidRDefault="0023128A">
      <w:pPr>
        <w:pStyle w:val="TableofAuthorities"/>
        <w:tabs>
          <w:tab w:val="clear" w:pos="8640"/>
          <w:tab w:val="left" w:pos="900"/>
        </w:tabs>
        <w:spacing w:after="0"/>
        <w:ind w:left="900" w:hanging="540"/>
        <w:jc w:val="both"/>
        <w:rPr>
          <w:b/>
          <w:bCs/>
          <w:noProof/>
          <w:sz w:val="24"/>
        </w:rPr>
      </w:pPr>
    </w:p>
    <w:p w14:paraId="5CEA9163"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(b)</w:t>
      </w:r>
      <w:r>
        <w:rPr>
          <w:b/>
          <w:bCs/>
          <w:noProof/>
          <w:sz w:val="24"/>
        </w:rPr>
        <w:tab/>
      </w:r>
      <w:r>
        <w:rPr>
          <w:b/>
          <w:bCs/>
          <w:noProof/>
          <w:sz w:val="24"/>
          <w:u w:val="single"/>
        </w:rPr>
        <w:t>Controls</w:t>
      </w:r>
    </w:p>
    <w:p w14:paraId="5CEA9164" w14:textId="77777777" w:rsidR="00065866" w:rsidRDefault="00E74183">
      <w:pPr>
        <w:pStyle w:val="TableofAuthorities"/>
        <w:tabs>
          <w:tab w:val="clear" w:pos="8640"/>
          <w:tab w:val="left" w:pos="1545"/>
        </w:tabs>
        <w:spacing w:after="0"/>
        <w:ind w:left="1440" w:hanging="360"/>
        <w:jc w:val="both"/>
        <w:rPr>
          <w:noProof/>
          <w:sz w:val="24"/>
        </w:rPr>
      </w:pPr>
      <w:r>
        <w:rPr>
          <w:noProof/>
        </w:rPr>
        <mc:AlternateContent>
          <mc:Choice Requires="wps">
            <w:drawing>
              <wp:anchor distT="0" distB="0" distL="114300" distR="114300" simplePos="0" relativeHeight="251662848" behindDoc="0" locked="0" layoutInCell="1" allowOverlap="1" wp14:anchorId="5CEA9286" wp14:editId="0192B138">
                <wp:simplePos x="0" y="0"/>
                <wp:positionH relativeFrom="column">
                  <wp:posOffset>571500</wp:posOffset>
                </wp:positionH>
                <wp:positionV relativeFrom="paragraph">
                  <wp:posOffset>165100</wp:posOffset>
                </wp:positionV>
                <wp:extent cx="5257800" cy="457200"/>
                <wp:effectExtent l="0" t="0" r="19050" b="19050"/>
                <wp:wrapNone/>
                <wp:docPr id="1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CC"/>
                        </a:solidFill>
                        <a:ln w="9525">
                          <a:solidFill>
                            <a:srgbClr val="000000"/>
                          </a:solidFill>
                          <a:miter lim="800000"/>
                          <a:headEnd/>
                          <a:tailEnd/>
                        </a:ln>
                      </wps:spPr>
                      <wps:txbx>
                        <w:txbxContent>
                          <w:p w14:paraId="5CEA9383" w14:textId="77777777" w:rsidR="003D4BE6" w:rsidRDefault="003D4BE6">
                            <w:pPr>
                              <w:rPr>
                                <w:sz w:val="24"/>
                              </w:rPr>
                            </w:pPr>
                            <w:r>
                              <w:rPr>
                                <w:sz w:val="24"/>
                              </w:rPr>
                              <w:t>Describe equipment and procedures that pertain to your airport for limiting access (e.g. fencing, gates, and signage).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6" id="Text Box 35" o:spid="_x0000_s1061" type="#_x0000_t202" alt="&quot;&quot;" style="position:absolute;left:0;text-align:left;margin-left:45pt;margin-top:13pt;width:414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uZGwIAADM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" fillcolor="#ffc">
                <v:textbox>
                  <w:txbxContent>
                    <w:p w14:paraId="5CEA9383" w14:textId="77777777" w:rsidR="003D4BE6" w:rsidRDefault="003D4BE6">
                      <w:pPr>
                        <w:rPr>
                          <w:sz w:val="24"/>
                        </w:rPr>
                      </w:pPr>
                      <w:r>
                        <w:rPr>
                          <w:sz w:val="24"/>
                        </w:rPr>
                        <w:t>Describe equipment and procedures that pertain to your airport for limiting access (e.g. fencing, gates, and signage).</w:t>
                      </w:r>
                    </w:p>
                  </w:txbxContent>
                </v:textbox>
              </v:shape>
            </w:pict>
          </mc:Fallback>
        </mc:AlternateContent>
      </w:r>
      <w:r w:rsidR="00065866">
        <w:rPr>
          <w:noProof/>
          <w:sz w:val="24"/>
        </w:rPr>
        <w:t xml:space="preserve"> </w:t>
      </w:r>
    </w:p>
    <w:p w14:paraId="5CEA9165" w14:textId="77777777" w:rsidR="00065866" w:rsidRDefault="00065866">
      <w:pPr>
        <w:pStyle w:val="TableofAuthorities"/>
        <w:tabs>
          <w:tab w:val="clear" w:pos="8640"/>
          <w:tab w:val="left" w:pos="1545"/>
        </w:tabs>
        <w:spacing w:after="0"/>
        <w:ind w:left="360"/>
        <w:jc w:val="both"/>
        <w:rPr>
          <w:noProof/>
          <w:sz w:val="24"/>
        </w:rPr>
      </w:pPr>
      <w:r>
        <w:rPr>
          <w:noProof/>
          <w:sz w:val="24"/>
        </w:rPr>
        <w:tab/>
      </w:r>
    </w:p>
    <w:p w14:paraId="5CEA9166" w14:textId="77777777" w:rsidR="00065866" w:rsidRDefault="00065866">
      <w:pPr>
        <w:pStyle w:val="TableofAuthorities"/>
        <w:tabs>
          <w:tab w:val="clear" w:pos="8640"/>
          <w:tab w:val="left" w:pos="1545"/>
        </w:tabs>
        <w:spacing w:after="0"/>
        <w:jc w:val="both"/>
        <w:rPr>
          <w:b/>
          <w:bCs/>
          <w:noProof/>
          <w:sz w:val="24"/>
        </w:rPr>
      </w:pPr>
    </w:p>
    <w:p w14:paraId="5CEA9167" w14:textId="77777777" w:rsidR="00065866" w:rsidRDefault="00065866">
      <w:pPr>
        <w:pStyle w:val="TableofAuthorities"/>
        <w:tabs>
          <w:tab w:val="clear" w:pos="8640"/>
          <w:tab w:val="left" w:pos="1545"/>
        </w:tabs>
        <w:spacing w:after="0"/>
        <w:jc w:val="both"/>
        <w:rPr>
          <w:b/>
          <w:bCs/>
          <w:noProof/>
          <w:sz w:val="24"/>
        </w:rPr>
      </w:pPr>
    </w:p>
    <w:p w14:paraId="5CEA9168" w14:textId="77777777" w:rsidR="00065866" w:rsidRDefault="00065866">
      <w:pPr>
        <w:pStyle w:val="TableofAuthorities"/>
        <w:tabs>
          <w:tab w:val="clear" w:pos="8640"/>
          <w:tab w:val="left" w:pos="1545"/>
        </w:tabs>
        <w:spacing w:after="0"/>
        <w:jc w:val="both"/>
        <w:rPr>
          <w:b/>
          <w:bCs/>
          <w:noProof/>
          <w:sz w:val="24"/>
        </w:rPr>
      </w:pPr>
    </w:p>
    <w:p w14:paraId="5CEA9169" w14:textId="77777777" w:rsidR="00065866" w:rsidRDefault="00065866">
      <w:pPr>
        <w:pStyle w:val="TableofAuthorities"/>
        <w:tabs>
          <w:tab w:val="clear" w:pos="8640"/>
          <w:tab w:val="left" w:pos="1545"/>
        </w:tabs>
        <w:spacing w:after="0"/>
        <w:ind w:left="360"/>
        <w:jc w:val="both"/>
        <w:rPr>
          <w:b/>
          <w:bCs/>
          <w:noProof/>
          <w:sz w:val="24"/>
          <w:u w:val="single"/>
        </w:rPr>
      </w:pPr>
      <w:r>
        <w:rPr>
          <w:b/>
          <w:bCs/>
          <w:noProof/>
          <w:sz w:val="24"/>
        </w:rPr>
        <w:t>(c) and (d)</w:t>
      </w:r>
      <w:r>
        <w:rPr>
          <w:b/>
          <w:bCs/>
          <w:noProof/>
          <w:sz w:val="24"/>
        </w:rPr>
        <w:tab/>
      </w:r>
      <w:r>
        <w:rPr>
          <w:b/>
          <w:bCs/>
          <w:noProof/>
          <w:sz w:val="24"/>
          <w:u w:val="single"/>
        </w:rPr>
        <w:t>Procedures for Ground Vehicle Operations</w:t>
      </w:r>
    </w:p>
    <w:p w14:paraId="5CEA916A" w14:textId="77777777" w:rsidR="00065866" w:rsidRDefault="00E74183">
      <w:pPr>
        <w:pStyle w:val="TableofAuthorities"/>
        <w:tabs>
          <w:tab w:val="clear" w:pos="8640"/>
          <w:tab w:val="left" w:pos="1545"/>
        </w:tabs>
        <w:spacing w:after="0"/>
        <w:jc w:val="both"/>
        <w:rPr>
          <w:b/>
          <w:bCs/>
          <w:noProof/>
          <w:sz w:val="24"/>
          <w:u w:val="single"/>
        </w:rPr>
      </w:pPr>
      <w:r>
        <w:rPr>
          <w:b/>
          <w:bCs/>
          <w:noProof/>
          <w:u w:val="single"/>
        </w:rPr>
        <mc:AlternateContent>
          <mc:Choice Requires="wps">
            <w:drawing>
              <wp:anchor distT="0" distB="0" distL="114300" distR="114300" simplePos="0" relativeHeight="251663872" behindDoc="0" locked="0" layoutInCell="1" allowOverlap="1" wp14:anchorId="5CEA9288" wp14:editId="73A56F88">
                <wp:simplePos x="0" y="0"/>
                <wp:positionH relativeFrom="column">
                  <wp:posOffset>571500</wp:posOffset>
                </wp:positionH>
                <wp:positionV relativeFrom="paragraph">
                  <wp:posOffset>165100</wp:posOffset>
                </wp:positionV>
                <wp:extent cx="5257800" cy="1028700"/>
                <wp:effectExtent l="0" t="0" r="19050" b="19050"/>
                <wp:wrapNone/>
                <wp:docPr id="14"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CC"/>
                        </a:solidFill>
                        <a:ln w="9525">
                          <a:solidFill>
                            <a:srgbClr val="000000"/>
                          </a:solidFill>
                          <a:miter lim="800000"/>
                          <a:headEnd/>
                          <a:tailEnd/>
                        </a:ln>
                      </wps:spPr>
                      <wps:txbx>
                        <w:txbxContent>
                          <w:p w14:paraId="5CEA9384" w14:textId="77777777" w:rsidR="003D4BE6" w:rsidRDefault="003D4BE6">
                            <w:pPr>
                              <w:pStyle w:val="BodyText2"/>
                            </w:pPr>
                            <w:r>
                              <w:t>If you have a Letter of Agreement with ATCT regarding ground vehicle operation and/or movement areas it should be referenced in this section and added as an appendix. Describe the procedures\methods used to control ground vehicles at your airport to include: ATCT procedures; procedures when ATCT is not operating; procedures for control when two-way radio contact is not practical.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8" id="Text Box 36" o:spid="_x0000_s1062" type="#_x0000_t202" alt="&quot;&quot;" style="position:absolute;left:0;text-align:left;margin-left:45pt;margin-top:13pt;width:414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KHAIAADQEAAAOAAAAZHJzL2Uyb0RvYy54bWysU9tu2zAMfR+wfxD0vtjJkiY14hRdugwD&#10;ugvQ7QMUWY6FyaJGKbGzry8lp2l2exmmB4EUqUPykFze9K1hB4Vegy35eJRzpqyESttdyb9+2bxa&#10;cO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" fillcolor="#ffc">
                <v:textbox>
                  <w:txbxContent>
                    <w:p w14:paraId="5CEA9384" w14:textId="77777777" w:rsidR="003D4BE6" w:rsidRDefault="003D4BE6">
                      <w:pPr>
                        <w:pStyle w:val="BodyText2"/>
                      </w:pPr>
                      <w:r>
                        <w:t>If you have a Letter of Agreement with ATCT regarding ground vehicle operation and/or movement areas it should be referenced in this section and added as an appendix. Describe the procedures\methods used to control ground vehicles at your airport to include: ATCT procedures; procedures when ATCT is not operating; procedures for control when two-way radio contact is not practical.</w:t>
                      </w:r>
                    </w:p>
                  </w:txbxContent>
                </v:textbox>
              </v:shape>
            </w:pict>
          </mc:Fallback>
        </mc:AlternateContent>
      </w:r>
    </w:p>
    <w:p w14:paraId="5CEA916B" w14:textId="77777777" w:rsidR="00065866" w:rsidRDefault="00065866">
      <w:pPr>
        <w:pStyle w:val="TableofAuthorities"/>
        <w:tabs>
          <w:tab w:val="clear" w:pos="8640"/>
          <w:tab w:val="left" w:pos="1545"/>
        </w:tabs>
        <w:spacing w:after="0"/>
        <w:jc w:val="both"/>
        <w:rPr>
          <w:b/>
          <w:bCs/>
          <w:noProof/>
          <w:sz w:val="24"/>
          <w:u w:val="single"/>
        </w:rPr>
      </w:pPr>
    </w:p>
    <w:p w14:paraId="5CEA916C" w14:textId="77777777" w:rsidR="00065866" w:rsidRDefault="00065866">
      <w:pPr>
        <w:pStyle w:val="TableofAuthorities"/>
        <w:tabs>
          <w:tab w:val="clear" w:pos="8640"/>
          <w:tab w:val="left" w:pos="1545"/>
        </w:tabs>
        <w:spacing w:after="0"/>
        <w:jc w:val="both"/>
        <w:rPr>
          <w:b/>
          <w:bCs/>
          <w:noProof/>
          <w:sz w:val="24"/>
          <w:u w:val="single"/>
        </w:rPr>
      </w:pPr>
    </w:p>
    <w:p w14:paraId="5CEA916D" w14:textId="77777777" w:rsidR="00065866" w:rsidRDefault="00065866">
      <w:pPr>
        <w:pStyle w:val="TableofAuthorities"/>
        <w:tabs>
          <w:tab w:val="clear" w:pos="8640"/>
          <w:tab w:val="left" w:pos="1545"/>
        </w:tabs>
        <w:spacing w:after="0"/>
        <w:jc w:val="both"/>
        <w:rPr>
          <w:b/>
          <w:bCs/>
          <w:noProof/>
          <w:sz w:val="24"/>
          <w:u w:val="single"/>
        </w:rPr>
      </w:pPr>
    </w:p>
    <w:p w14:paraId="5CEA916E" w14:textId="77777777" w:rsidR="00065866" w:rsidRDefault="00065866">
      <w:pPr>
        <w:pStyle w:val="TableofAuthorities"/>
        <w:tabs>
          <w:tab w:val="clear" w:pos="8640"/>
          <w:tab w:val="left" w:pos="1545"/>
        </w:tabs>
        <w:spacing w:after="0"/>
        <w:jc w:val="both"/>
        <w:rPr>
          <w:b/>
          <w:bCs/>
          <w:noProof/>
          <w:sz w:val="24"/>
          <w:u w:val="single"/>
        </w:rPr>
      </w:pPr>
    </w:p>
    <w:p w14:paraId="5CEA916F" w14:textId="77777777" w:rsidR="00065866" w:rsidRDefault="00065866">
      <w:pPr>
        <w:pStyle w:val="TableofAuthorities"/>
        <w:tabs>
          <w:tab w:val="clear" w:pos="8640"/>
          <w:tab w:val="left" w:pos="1545"/>
        </w:tabs>
        <w:spacing w:after="0"/>
        <w:jc w:val="both"/>
        <w:rPr>
          <w:b/>
          <w:bCs/>
          <w:noProof/>
          <w:sz w:val="24"/>
          <w:u w:val="single"/>
        </w:rPr>
      </w:pPr>
    </w:p>
    <w:p w14:paraId="5CEA9170" w14:textId="77777777" w:rsidR="00065866" w:rsidRDefault="00065866">
      <w:pPr>
        <w:pStyle w:val="TableofAuthorities"/>
        <w:tabs>
          <w:tab w:val="clear" w:pos="8640"/>
          <w:tab w:val="left" w:pos="1545"/>
        </w:tabs>
        <w:spacing w:after="0"/>
        <w:jc w:val="both"/>
        <w:rPr>
          <w:b/>
          <w:bCs/>
          <w:noProof/>
          <w:sz w:val="24"/>
          <w:u w:val="single"/>
        </w:rPr>
      </w:pPr>
    </w:p>
    <w:p w14:paraId="5CEA9171" w14:textId="77777777" w:rsidR="00065866" w:rsidRDefault="00065866">
      <w:pPr>
        <w:pStyle w:val="TableofAuthorities"/>
        <w:tabs>
          <w:tab w:val="clear" w:pos="8640"/>
          <w:tab w:val="left" w:pos="1545"/>
        </w:tabs>
        <w:spacing w:after="0"/>
        <w:jc w:val="both"/>
        <w:rPr>
          <w:b/>
          <w:bCs/>
          <w:noProof/>
          <w:sz w:val="24"/>
          <w:u w:val="single"/>
        </w:rPr>
      </w:pPr>
    </w:p>
    <w:p w14:paraId="5CEA9172" w14:textId="77777777" w:rsidR="00065866" w:rsidRDefault="00065866">
      <w:pPr>
        <w:pStyle w:val="TableofAuthorities"/>
        <w:tabs>
          <w:tab w:val="clear" w:pos="8640"/>
          <w:tab w:val="left" w:pos="1545"/>
        </w:tabs>
        <w:spacing w:after="0"/>
        <w:jc w:val="both"/>
        <w:rPr>
          <w:b/>
          <w:bCs/>
          <w:noProof/>
          <w:sz w:val="24"/>
          <w:u w:val="single"/>
        </w:rPr>
      </w:pPr>
    </w:p>
    <w:p w14:paraId="5CEA9173" w14:textId="77777777" w:rsidR="00065866" w:rsidRDefault="00065866">
      <w:pPr>
        <w:pStyle w:val="TableofAuthorities"/>
        <w:tabs>
          <w:tab w:val="clear" w:pos="8640"/>
          <w:tab w:val="left" w:pos="1545"/>
        </w:tabs>
        <w:spacing w:after="0"/>
        <w:jc w:val="both"/>
        <w:rPr>
          <w:b/>
          <w:bCs/>
          <w:noProof/>
          <w:sz w:val="28"/>
        </w:rPr>
        <w:sectPr w:rsidR="00065866">
          <w:footerReference w:type="default" r:id="rId44"/>
          <w:pgSz w:w="12240" w:h="15840"/>
          <w:pgMar w:top="1440" w:right="1440" w:bottom="1440" w:left="1440" w:header="720" w:footer="720" w:gutter="0"/>
          <w:paperSrc w:first="15" w:other="15"/>
          <w:cols w:space="720"/>
          <w:docGrid w:linePitch="360"/>
        </w:sectPr>
      </w:pPr>
    </w:p>
    <w:p w14:paraId="5CEA9174"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329 – Pedestrians and Ground Vehicles (Continued)</w:t>
      </w:r>
    </w:p>
    <w:p w14:paraId="5CEA9175" w14:textId="77777777" w:rsidR="00065866" w:rsidRDefault="00065866">
      <w:pPr>
        <w:pStyle w:val="TableofAuthorities"/>
        <w:tabs>
          <w:tab w:val="clear" w:pos="8640"/>
          <w:tab w:val="left" w:pos="1545"/>
        </w:tabs>
        <w:spacing w:after="0"/>
        <w:jc w:val="both"/>
        <w:rPr>
          <w:b/>
          <w:bCs/>
          <w:noProof/>
          <w:sz w:val="28"/>
        </w:rPr>
      </w:pPr>
    </w:p>
    <w:p w14:paraId="5CEA9176"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(e)</w:t>
      </w:r>
      <w:r>
        <w:rPr>
          <w:b/>
          <w:bCs/>
          <w:noProof/>
          <w:sz w:val="24"/>
        </w:rPr>
        <w:tab/>
      </w:r>
      <w:r>
        <w:rPr>
          <w:b/>
          <w:bCs/>
          <w:noProof/>
          <w:sz w:val="24"/>
          <w:u w:val="single"/>
        </w:rPr>
        <w:t>Training of Employees Authorized to Operate on the Movement Area and Safety Areas</w:t>
      </w:r>
    </w:p>
    <w:p w14:paraId="5CEA9177" w14:textId="77777777" w:rsidR="00065866" w:rsidRDefault="00E74183">
      <w:pPr>
        <w:pStyle w:val="TableofAuthorities"/>
        <w:tabs>
          <w:tab w:val="clear" w:pos="8640"/>
          <w:tab w:val="left" w:pos="1545"/>
        </w:tabs>
        <w:spacing w:after="0"/>
        <w:jc w:val="both"/>
        <w:rPr>
          <w:b/>
          <w:bCs/>
          <w:noProof/>
          <w:sz w:val="24"/>
          <w:u w:val="single"/>
        </w:rPr>
      </w:pPr>
      <w:r>
        <w:rPr>
          <w:b/>
          <w:bCs/>
          <w:noProof/>
        </w:rPr>
        <mc:AlternateContent>
          <mc:Choice Requires="wps">
            <w:drawing>
              <wp:anchor distT="0" distB="0" distL="114300" distR="114300" simplePos="0" relativeHeight="251664896" behindDoc="0" locked="0" layoutInCell="1" allowOverlap="1" wp14:anchorId="5CEA928A" wp14:editId="2CB4AB78">
                <wp:simplePos x="0" y="0"/>
                <wp:positionH relativeFrom="column">
                  <wp:posOffset>228600</wp:posOffset>
                </wp:positionH>
                <wp:positionV relativeFrom="paragraph">
                  <wp:posOffset>117475</wp:posOffset>
                </wp:positionV>
                <wp:extent cx="5372100" cy="800100"/>
                <wp:effectExtent l="0" t="0" r="19050" b="19050"/>
                <wp:wrapNone/>
                <wp:docPr id="13"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CC"/>
                        </a:solidFill>
                        <a:ln w="9525">
                          <a:solidFill>
                            <a:srgbClr val="000000"/>
                          </a:solidFill>
                          <a:miter lim="800000"/>
                          <a:headEnd/>
                          <a:tailEnd/>
                        </a:ln>
                      </wps:spPr>
                      <wps:txbx>
                        <w:txbxContent>
                          <w:p w14:paraId="5CEA9385" w14:textId="77777777" w:rsidR="003D4BE6" w:rsidRDefault="003D4BE6">
                            <w:pPr>
                              <w:rPr>
                                <w:sz w:val="24"/>
                              </w:rPr>
                            </w:pPr>
                            <w:r>
                              <w:rPr>
                                <w:sz w:val="24"/>
                              </w:rPr>
                              <w:t>Describe your pedestrian and ground vehicle training program.  If training is conducted by individual tenants for their employees, describe the arrangements and specifically the level of oversight by the Airport on approving or monitoring the tenant training programs to ensure employees are properly trained.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A" id="Text Box 37" o:spid="_x0000_s1063" type="#_x0000_t202" alt="&quot;&quot;" style="position:absolute;left:0;text-align:left;margin-left:18pt;margin-top:9.25pt;width:42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" fillcolor="#ffc">
                <v:textbox>
                  <w:txbxContent>
                    <w:p w14:paraId="5CEA9385" w14:textId="77777777" w:rsidR="003D4BE6" w:rsidRDefault="003D4BE6">
                      <w:pPr>
                        <w:rPr>
                          <w:sz w:val="24"/>
                        </w:rPr>
                      </w:pPr>
                      <w:r>
                        <w:rPr>
                          <w:sz w:val="24"/>
                        </w:rPr>
                        <w:t>Describe your pedestrian and ground vehicle training program.  If training is conducted by individual tenants for their employees, describe the arrangements and specifically the level of oversight by the Airport on approving or monitoring the tenant training programs to ensure employees are properly trained.</w:t>
                      </w:r>
                    </w:p>
                  </w:txbxContent>
                </v:textbox>
              </v:shape>
            </w:pict>
          </mc:Fallback>
        </mc:AlternateContent>
      </w:r>
    </w:p>
    <w:p w14:paraId="5CEA9178" w14:textId="77777777" w:rsidR="00065866" w:rsidRDefault="00065866">
      <w:pPr>
        <w:pStyle w:val="TableofAuthorities"/>
        <w:tabs>
          <w:tab w:val="clear" w:pos="8640"/>
          <w:tab w:val="left" w:pos="1545"/>
        </w:tabs>
        <w:spacing w:after="0"/>
        <w:jc w:val="both"/>
        <w:rPr>
          <w:b/>
          <w:bCs/>
          <w:noProof/>
          <w:sz w:val="24"/>
        </w:rPr>
      </w:pPr>
    </w:p>
    <w:p w14:paraId="5CEA9179" w14:textId="77777777" w:rsidR="00065866" w:rsidRDefault="00065866">
      <w:pPr>
        <w:pStyle w:val="TableofAuthorities"/>
        <w:tabs>
          <w:tab w:val="clear" w:pos="8640"/>
          <w:tab w:val="left" w:pos="1545"/>
        </w:tabs>
        <w:spacing w:after="0"/>
        <w:jc w:val="both"/>
        <w:rPr>
          <w:b/>
          <w:bCs/>
          <w:noProof/>
          <w:sz w:val="24"/>
        </w:rPr>
      </w:pPr>
    </w:p>
    <w:p w14:paraId="5CEA917A" w14:textId="77777777" w:rsidR="00065866" w:rsidRDefault="00065866">
      <w:pPr>
        <w:pStyle w:val="TableofAuthorities"/>
        <w:tabs>
          <w:tab w:val="clear" w:pos="8640"/>
          <w:tab w:val="left" w:pos="1545"/>
        </w:tabs>
        <w:spacing w:after="0"/>
        <w:jc w:val="both"/>
        <w:rPr>
          <w:b/>
          <w:bCs/>
          <w:noProof/>
          <w:sz w:val="24"/>
        </w:rPr>
      </w:pPr>
    </w:p>
    <w:p w14:paraId="5CEA917B" w14:textId="77777777" w:rsidR="00065866" w:rsidRDefault="00065866">
      <w:pPr>
        <w:pStyle w:val="TableofAuthorities"/>
        <w:tabs>
          <w:tab w:val="clear" w:pos="8640"/>
          <w:tab w:val="left" w:pos="1545"/>
        </w:tabs>
        <w:spacing w:after="0"/>
        <w:jc w:val="both"/>
        <w:rPr>
          <w:b/>
          <w:bCs/>
          <w:noProof/>
          <w:sz w:val="24"/>
        </w:rPr>
      </w:pPr>
    </w:p>
    <w:p w14:paraId="5CEA917C" w14:textId="77777777" w:rsidR="00065866" w:rsidRDefault="00065866">
      <w:pPr>
        <w:pStyle w:val="TableofAuthorities"/>
        <w:tabs>
          <w:tab w:val="clear" w:pos="8640"/>
          <w:tab w:val="left" w:pos="1545"/>
        </w:tabs>
        <w:spacing w:after="0"/>
        <w:jc w:val="both"/>
        <w:rPr>
          <w:b/>
          <w:bCs/>
          <w:noProof/>
          <w:sz w:val="24"/>
        </w:rPr>
      </w:pPr>
    </w:p>
    <w:p w14:paraId="5CEA917D" w14:textId="77777777" w:rsidR="00065866" w:rsidRDefault="00065866">
      <w:pPr>
        <w:pStyle w:val="TableofAuthorities"/>
        <w:tabs>
          <w:tab w:val="clear" w:pos="8640"/>
          <w:tab w:val="left" w:pos="1545"/>
        </w:tabs>
        <w:spacing w:after="0"/>
        <w:ind w:left="360"/>
        <w:jc w:val="both"/>
        <w:rPr>
          <w:b/>
          <w:bCs/>
          <w:noProof/>
          <w:sz w:val="24"/>
          <w:u w:val="single"/>
        </w:rPr>
      </w:pPr>
      <w:r>
        <w:rPr>
          <w:b/>
          <w:bCs/>
          <w:noProof/>
          <w:sz w:val="24"/>
          <w:u w:val="single"/>
        </w:rPr>
        <w:t>Consequences of Non-Compliance</w:t>
      </w:r>
    </w:p>
    <w:p w14:paraId="5CEA917E"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Enforcement of the pedestrian and ground vehicle </w:t>
      </w:r>
      <w:r>
        <w:rPr>
          <w:noProof/>
          <w:sz w:val="24"/>
          <w:highlight w:val="lightGray"/>
        </w:rPr>
        <w:t>(procedures/rules/regulation)</w:t>
      </w:r>
      <w:r>
        <w:rPr>
          <w:noProof/>
          <w:sz w:val="24"/>
        </w:rPr>
        <w:t xml:space="preserve"> applicable to airport employees, tenants and contractors shall be handled by the </w:t>
      </w:r>
      <w:r>
        <w:rPr>
          <w:noProof/>
          <w:sz w:val="24"/>
          <w:highlight w:val="lightGray"/>
        </w:rPr>
        <w:t>(title)</w:t>
      </w:r>
      <w:r>
        <w:rPr>
          <w:noProof/>
          <w:sz w:val="24"/>
        </w:rPr>
        <w:t xml:space="preserve"> or his/her designee.  </w:t>
      </w:r>
    </w:p>
    <w:p w14:paraId="5CEA917F"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65920" behindDoc="0" locked="0" layoutInCell="1" allowOverlap="1" wp14:anchorId="5CEA928C" wp14:editId="2A22F1BD">
                <wp:simplePos x="0" y="0"/>
                <wp:positionH relativeFrom="column">
                  <wp:posOffset>228600</wp:posOffset>
                </wp:positionH>
                <wp:positionV relativeFrom="paragraph">
                  <wp:posOffset>107950</wp:posOffset>
                </wp:positionV>
                <wp:extent cx="5486400" cy="685800"/>
                <wp:effectExtent l="0" t="0" r="19050" b="19050"/>
                <wp:wrapNone/>
                <wp:docPr id="12"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FFFFCC"/>
                        </a:solidFill>
                        <a:ln w="9525">
                          <a:solidFill>
                            <a:srgbClr val="000000"/>
                          </a:solidFill>
                          <a:miter lim="800000"/>
                          <a:headEnd/>
                          <a:tailEnd/>
                        </a:ln>
                      </wps:spPr>
                      <wps:txbx>
                        <w:txbxContent>
                          <w:p w14:paraId="5CEA9386" w14:textId="77777777" w:rsidR="003D4BE6" w:rsidRDefault="003D4BE6">
                            <w:pPr>
                              <w:pStyle w:val="BodyText2"/>
                            </w:pPr>
                            <w:r>
                              <w:t>Describe the consequence of non-compliance and address first offense and second offense.  State the person (title) who is responsible for determining the appropriate enforcement action, and how it will be accomplished.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C" id="Text Box 38" o:spid="_x0000_s1064" type="#_x0000_t202" alt="&quot;&quot;" style="position:absolute;left:0;text-align:left;margin-left:18pt;margin-top:8.5pt;width:6in;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" fillcolor="#ffc">
                <v:textbox>
                  <w:txbxContent>
                    <w:p w14:paraId="5CEA9386" w14:textId="77777777" w:rsidR="003D4BE6" w:rsidRDefault="003D4BE6">
                      <w:pPr>
                        <w:pStyle w:val="BodyText2"/>
                      </w:pPr>
                      <w:r>
                        <w:t>Describe the consequence of non-compliance and address first offense and second offense.  State the person (title) who is responsible for determining the appropriate enforcement action, and how it will be accomplished.</w:t>
                      </w:r>
                    </w:p>
                  </w:txbxContent>
                </v:textbox>
              </v:shape>
            </w:pict>
          </mc:Fallback>
        </mc:AlternateContent>
      </w:r>
    </w:p>
    <w:p w14:paraId="5CEA9180" w14:textId="77777777" w:rsidR="00065866" w:rsidRDefault="00065866">
      <w:pPr>
        <w:pStyle w:val="TableofAuthorities"/>
        <w:tabs>
          <w:tab w:val="clear" w:pos="8640"/>
          <w:tab w:val="left" w:pos="1545"/>
        </w:tabs>
        <w:spacing w:after="0"/>
        <w:jc w:val="both"/>
        <w:rPr>
          <w:noProof/>
          <w:sz w:val="24"/>
        </w:rPr>
      </w:pPr>
    </w:p>
    <w:p w14:paraId="5CEA9181" w14:textId="77777777" w:rsidR="00065866" w:rsidRDefault="00065866">
      <w:pPr>
        <w:pStyle w:val="TableofAuthorities"/>
        <w:tabs>
          <w:tab w:val="clear" w:pos="8640"/>
          <w:tab w:val="left" w:pos="1545"/>
        </w:tabs>
        <w:spacing w:after="0"/>
        <w:jc w:val="both"/>
        <w:rPr>
          <w:noProof/>
          <w:sz w:val="24"/>
        </w:rPr>
      </w:pPr>
    </w:p>
    <w:p w14:paraId="5CEA9182" w14:textId="77777777" w:rsidR="00065866" w:rsidRDefault="00065866">
      <w:pPr>
        <w:pStyle w:val="TableofAuthorities"/>
        <w:tabs>
          <w:tab w:val="clear" w:pos="8640"/>
          <w:tab w:val="left" w:pos="1545"/>
        </w:tabs>
        <w:spacing w:after="0"/>
        <w:jc w:val="both"/>
        <w:rPr>
          <w:noProof/>
          <w:sz w:val="24"/>
        </w:rPr>
      </w:pPr>
    </w:p>
    <w:p w14:paraId="5CEA9183" w14:textId="77777777" w:rsidR="00065866" w:rsidRDefault="00065866">
      <w:pPr>
        <w:pStyle w:val="TableofAuthorities"/>
        <w:tabs>
          <w:tab w:val="clear" w:pos="8640"/>
          <w:tab w:val="left" w:pos="1545"/>
        </w:tabs>
        <w:spacing w:after="0"/>
        <w:jc w:val="both"/>
        <w:rPr>
          <w:noProof/>
          <w:sz w:val="24"/>
        </w:rPr>
      </w:pPr>
    </w:p>
    <w:p w14:paraId="5CEA9184" w14:textId="77777777" w:rsidR="00065866" w:rsidRDefault="00065866">
      <w:pPr>
        <w:pStyle w:val="TableofAuthorities"/>
        <w:tabs>
          <w:tab w:val="clear" w:pos="8640"/>
          <w:tab w:val="left" w:pos="1545"/>
        </w:tabs>
        <w:spacing w:after="0"/>
        <w:jc w:val="both"/>
        <w:rPr>
          <w:noProof/>
          <w:sz w:val="24"/>
        </w:rPr>
      </w:pPr>
    </w:p>
    <w:p w14:paraId="5CEA9185" w14:textId="77777777" w:rsidR="00065866" w:rsidRDefault="00065866">
      <w:pPr>
        <w:pStyle w:val="TableofAuthorities"/>
        <w:tabs>
          <w:tab w:val="clear" w:pos="8640"/>
          <w:tab w:val="left" w:pos="900"/>
          <w:tab w:val="left" w:pos="1545"/>
        </w:tabs>
        <w:spacing w:after="0"/>
        <w:ind w:left="900" w:hanging="540"/>
        <w:jc w:val="both"/>
        <w:rPr>
          <w:b/>
          <w:bCs/>
          <w:noProof/>
          <w:sz w:val="24"/>
          <w:u w:val="single"/>
        </w:rPr>
      </w:pPr>
      <w:r>
        <w:rPr>
          <w:b/>
          <w:bCs/>
          <w:noProof/>
          <w:sz w:val="24"/>
        </w:rPr>
        <w:t>(f)</w:t>
      </w:r>
      <w:r>
        <w:rPr>
          <w:b/>
          <w:bCs/>
          <w:noProof/>
          <w:sz w:val="24"/>
        </w:rPr>
        <w:tab/>
      </w:r>
      <w:r>
        <w:rPr>
          <w:b/>
          <w:bCs/>
          <w:noProof/>
          <w:sz w:val="24"/>
          <w:u w:val="single"/>
        </w:rPr>
        <w:t>Maintain Records</w:t>
      </w:r>
    </w:p>
    <w:p w14:paraId="5CEA9186" w14:textId="77777777" w:rsidR="00065866" w:rsidRDefault="00065866">
      <w:pPr>
        <w:pStyle w:val="TableofAuthorities"/>
        <w:tabs>
          <w:tab w:val="clear" w:pos="8640"/>
          <w:tab w:val="left" w:pos="1620"/>
        </w:tabs>
        <w:spacing w:after="0"/>
        <w:ind w:left="1620" w:hanging="540"/>
        <w:jc w:val="both"/>
        <w:rPr>
          <w:noProof/>
          <w:sz w:val="24"/>
        </w:rPr>
      </w:pPr>
      <w:r>
        <w:rPr>
          <w:noProof/>
          <w:sz w:val="24"/>
        </w:rPr>
        <w:t>(1)</w:t>
      </w:r>
      <w:r>
        <w:rPr>
          <w:noProof/>
          <w:sz w:val="24"/>
        </w:rPr>
        <w:tab/>
        <w:t>Training</w:t>
      </w:r>
    </w:p>
    <w:p w14:paraId="5CEA9187" w14:textId="77777777" w:rsidR="00065866" w:rsidRDefault="00065866">
      <w:pPr>
        <w:pStyle w:val="TableofAuthorities"/>
        <w:tabs>
          <w:tab w:val="clear" w:pos="8640"/>
          <w:tab w:val="num" w:pos="1620"/>
        </w:tabs>
        <w:spacing w:after="0"/>
        <w:ind w:left="1620"/>
        <w:jc w:val="both"/>
        <w:rPr>
          <w:noProof/>
          <w:sz w:val="24"/>
        </w:rPr>
      </w:pPr>
      <w:r>
        <w:rPr>
          <w:noProof/>
          <w:sz w:val="24"/>
        </w:rPr>
        <w:t>The Airport maintains a description and date of training completed by each individual operating in the movement areas, safety areas or aprons.  Records are maintained for 24</w:t>
      </w:r>
      <w:r>
        <w:rPr>
          <w:sz w:val="24"/>
        </w:rPr>
        <w:t xml:space="preserve"> consecutive calendar months </w:t>
      </w:r>
      <w:r>
        <w:rPr>
          <w:noProof/>
          <w:sz w:val="24"/>
        </w:rPr>
        <w:t>after the termination of an individual’s access to movement areas, safety areas and aprons;</w:t>
      </w:r>
    </w:p>
    <w:p w14:paraId="5CEA9188" w14:textId="77777777" w:rsidR="00065866" w:rsidRDefault="00065866" w:rsidP="00065866">
      <w:pPr>
        <w:pStyle w:val="TableofAuthorities"/>
        <w:numPr>
          <w:ilvl w:val="0"/>
          <w:numId w:val="19"/>
        </w:numPr>
        <w:tabs>
          <w:tab w:val="clear" w:pos="1440"/>
          <w:tab w:val="clear" w:pos="8640"/>
          <w:tab w:val="num" w:pos="1620"/>
        </w:tabs>
        <w:spacing w:after="0"/>
        <w:ind w:left="1620" w:hanging="540"/>
        <w:jc w:val="both"/>
        <w:rPr>
          <w:noProof/>
          <w:sz w:val="24"/>
        </w:rPr>
      </w:pPr>
      <w:r>
        <w:rPr>
          <w:noProof/>
          <w:sz w:val="24"/>
        </w:rPr>
        <w:t>Accidents/Incidents</w:t>
      </w:r>
    </w:p>
    <w:p w14:paraId="5CEA9189" w14:textId="77777777" w:rsidR="00065866" w:rsidRDefault="00065866">
      <w:pPr>
        <w:pStyle w:val="TableofAuthorities"/>
        <w:tabs>
          <w:tab w:val="clear" w:pos="8640"/>
          <w:tab w:val="left" w:pos="1545"/>
          <w:tab w:val="num" w:pos="1620"/>
        </w:tabs>
        <w:spacing w:after="0"/>
        <w:ind w:left="1620"/>
        <w:jc w:val="both"/>
        <w:rPr>
          <w:noProof/>
          <w:sz w:val="24"/>
        </w:rPr>
      </w:pPr>
      <w:r>
        <w:rPr>
          <w:noProof/>
          <w:sz w:val="24"/>
        </w:rPr>
        <w:t>The Airport maintains records of accidents or incidents in the movement areas and safety areas, involving air carrier</w:t>
      </w:r>
      <w:r w:rsidR="0023128A">
        <w:rPr>
          <w:noProof/>
          <w:sz w:val="24"/>
        </w:rPr>
        <w:t xml:space="preserve"> aircraft, a ground vehicle or a pedestrian</w:t>
      </w:r>
      <w:r>
        <w:rPr>
          <w:noProof/>
          <w:sz w:val="24"/>
        </w:rPr>
        <w:t xml:space="preserve">.  Records of each accident or incident are maintained for 12 </w:t>
      </w:r>
      <w:r>
        <w:rPr>
          <w:sz w:val="24"/>
        </w:rPr>
        <w:t xml:space="preserve">consecutive calendar months </w:t>
      </w:r>
      <w:r>
        <w:rPr>
          <w:noProof/>
          <w:sz w:val="24"/>
        </w:rPr>
        <w:t>from the date of accident or incident.</w:t>
      </w:r>
    </w:p>
    <w:p w14:paraId="5CEA918A" w14:textId="77777777" w:rsidR="00065866" w:rsidRDefault="00065866">
      <w:pPr>
        <w:pStyle w:val="TableofAuthorities"/>
        <w:tabs>
          <w:tab w:val="clear" w:pos="8640"/>
          <w:tab w:val="left" w:pos="1545"/>
        </w:tabs>
        <w:spacing w:after="0"/>
        <w:ind w:left="360"/>
        <w:jc w:val="both"/>
        <w:rPr>
          <w:b/>
          <w:bCs/>
          <w:noProof/>
          <w:sz w:val="24"/>
        </w:rPr>
      </w:pPr>
    </w:p>
    <w:p w14:paraId="5CEA918B" w14:textId="77777777" w:rsidR="00065866" w:rsidRDefault="00E74183">
      <w:pPr>
        <w:pStyle w:val="TableofAuthorities"/>
        <w:tabs>
          <w:tab w:val="clear" w:pos="8640"/>
          <w:tab w:val="left" w:pos="1545"/>
        </w:tabs>
        <w:spacing w:after="0"/>
        <w:ind w:left="360"/>
        <w:jc w:val="both"/>
        <w:rPr>
          <w:b/>
          <w:bCs/>
          <w:noProof/>
          <w:sz w:val="24"/>
        </w:rPr>
      </w:pPr>
      <w:r>
        <w:rPr>
          <w:b/>
          <w:bCs/>
          <w:noProof/>
        </w:rPr>
        <mc:AlternateContent>
          <mc:Choice Requires="wps">
            <w:drawing>
              <wp:anchor distT="0" distB="0" distL="114300" distR="114300" simplePos="0" relativeHeight="251680256" behindDoc="0" locked="0" layoutInCell="1" allowOverlap="1" wp14:anchorId="5CEA928E" wp14:editId="19A09CA8">
                <wp:simplePos x="0" y="0"/>
                <wp:positionH relativeFrom="column">
                  <wp:posOffset>342900</wp:posOffset>
                </wp:positionH>
                <wp:positionV relativeFrom="paragraph">
                  <wp:posOffset>50800</wp:posOffset>
                </wp:positionV>
                <wp:extent cx="5143500" cy="457200"/>
                <wp:effectExtent l="0" t="0" r="19050" b="19050"/>
                <wp:wrapNone/>
                <wp:docPr id="11" name="Text Box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solidFill>
                          <a:srgbClr val="FFFFCC"/>
                        </a:solidFill>
                        <a:ln w="9525">
                          <a:solidFill>
                            <a:srgbClr val="000000"/>
                          </a:solidFill>
                          <a:miter lim="800000"/>
                          <a:headEnd/>
                          <a:tailEnd/>
                        </a:ln>
                      </wps:spPr>
                      <wps:txbx>
                        <w:txbxContent>
                          <w:p w14:paraId="5CEA9387" w14:textId="77777777" w:rsidR="003D4BE6" w:rsidRDefault="003D4BE6">
                            <w:pPr>
                              <w:rPr>
                                <w:sz w:val="24"/>
                              </w:rPr>
                            </w:pPr>
                            <w:r>
                              <w:rPr>
                                <w:sz w:val="24"/>
                              </w:rPr>
                              <w:t>Make sure you indicate where the records are maintained and who\title is responsible for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8E" id="Text Box 234" o:spid="_x0000_s1065" type="#_x0000_t202" alt="&quot;&quot;" style="position:absolute;left:0;text-align:left;margin-left:27pt;margin-top:4pt;width:405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" fillcolor="#ffc">
                <v:textbox>
                  <w:txbxContent>
                    <w:p w14:paraId="5CEA9387" w14:textId="77777777" w:rsidR="003D4BE6" w:rsidRDefault="003D4BE6">
                      <w:pPr>
                        <w:rPr>
                          <w:sz w:val="24"/>
                        </w:rPr>
                      </w:pPr>
                      <w:r>
                        <w:rPr>
                          <w:sz w:val="24"/>
                        </w:rPr>
                        <w:t>Make sure you indicate where the records are maintained and who\title is responsible for records.</w:t>
                      </w:r>
                    </w:p>
                  </w:txbxContent>
                </v:textbox>
              </v:shape>
            </w:pict>
          </mc:Fallback>
        </mc:AlternateContent>
      </w:r>
    </w:p>
    <w:p w14:paraId="5CEA918C" w14:textId="77777777" w:rsidR="00065866" w:rsidRDefault="00065866">
      <w:pPr>
        <w:pStyle w:val="TableofAuthorities"/>
        <w:tabs>
          <w:tab w:val="clear" w:pos="8640"/>
          <w:tab w:val="left" w:pos="1545"/>
        </w:tabs>
        <w:spacing w:after="0"/>
        <w:ind w:left="360"/>
        <w:jc w:val="both"/>
        <w:rPr>
          <w:b/>
          <w:bCs/>
          <w:noProof/>
          <w:sz w:val="24"/>
        </w:rPr>
      </w:pPr>
    </w:p>
    <w:p w14:paraId="5CEA918D" w14:textId="77777777" w:rsidR="00065866" w:rsidRDefault="00065866">
      <w:pPr>
        <w:pStyle w:val="TableofAuthorities"/>
        <w:tabs>
          <w:tab w:val="clear" w:pos="8640"/>
          <w:tab w:val="left" w:pos="1545"/>
        </w:tabs>
        <w:spacing w:after="0"/>
        <w:ind w:left="360"/>
        <w:jc w:val="both"/>
        <w:rPr>
          <w:b/>
          <w:bCs/>
          <w:noProof/>
          <w:sz w:val="24"/>
        </w:rPr>
      </w:pPr>
    </w:p>
    <w:p w14:paraId="5CEA918E" w14:textId="77777777" w:rsidR="00065866" w:rsidRDefault="00065866">
      <w:pPr>
        <w:pStyle w:val="TableofAuthorities"/>
        <w:tabs>
          <w:tab w:val="clear" w:pos="8640"/>
          <w:tab w:val="left" w:pos="1545"/>
        </w:tabs>
        <w:spacing w:after="0"/>
        <w:ind w:left="360"/>
        <w:jc w:val="both"/>
        <w:rPr>
          <w:b/>
          <w:bCs/>
          <w:noProof/>
          <w:sz w:val="24"/>
        </w:rPr>
        <w:sectPr w:rsidR="00065866">
          <w:footerReference w:type="default" r:id="rId45"/>
          <w:pgSz w:w="12240" w:h="15840"/>
          <w:pgMar w:top="1440" w:right="1440" w:bottom="1440" w:left="1440" w:header="720" w:footer="720" w:gutter="0"/>
          <w:paperSrc w:first="15" w:other="15"/>
          <w:cols w:space="720"/>
          <w:docGrid w:linePitch="360"/>
        </w:sectPr>
      </w:pPr>
    </w:p>
    <w:p w14:paraId="5CEA918F"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331 - Obstructions</w:t>
      </w:r>
    </w:p>
    <w:p w14:paraId="5CEA9190" w14:textId="77777777" w:rsidR="00065866" w:rsidRDefault="00065866">
      <w:pPr>
        <w:pStyle w:val="TableofAuthorities"/>
        <w:tabs>
          <w:tab w:val="clear" w:pos="8640"/>
          <w:tab w:val="left" w:pos="1545"/>
        </w:tabs>
        <w:spacing w:after="0"/>
        <w:jc w:val="both"/>
        <w:rPr>
          <w:b/>
          <w:bCs/>
          <w:noProof/>
          <w:sz w:val="24"/>
          <w:u w:val="single"/>
        </w:rPr>
      </w:pPr>
    </w:p>
    <w:p w14:paraId="5CEA9191" w14:textId="77777777" w:rsidR="00065866" w:rsidRDefault="00065866">
      <w:pPr>
        <w:pStyle w:val="TableofAuthorities"/>
        <w:tabs>
          <w:tab w:val="clear" w:pos="8640"/>
          <w:tab w:val="left" w:pos="1545"/>
        </w:tabs>
        <w:spacing w:after="0"/>
        <w:ind w:left="360"/>
        <w:jc w:val="both"/>
        <w:rPr>
          <w:b/>
          <w:bCs/>
          <w:noProof/>
          <w:sz w:val="24"/>
          <w:u w:val="single"/>
        </w:rPr>
      </w:pPr>
      <w:r>
        <w:rPr>
          <w:b/>
          <w:bCs/>
          <w:noProof/>
          <w:sz w:val="24"/>
          <w:u w:val="single"/>
        </w:rPr>
        <w:t>General</w:t>
      </w:r>
    </w:p>
    <w:p w14:paraId="5CEA9192" w14:textId="77777777" w:rsidR="00065866" w:rsidRDefault="0023128A">
      <w:pPr>
        <w:pStyle w:val="TableofAuthorities"/>
        <w:tabs>
          <w:tab w:val="clear" w:pos="8640"/>
          <w:tab w:val="left" w:pos="1545"/>
        </w:tabs>
        <w:spacing w:after="0"/>
        <w:ind w:left="360"/>
        <w:jc w:val="both"/>
        <w:rPr>
          <w:noProof/>
          <w:sz w:val="24"/>
        </w:rPr>
      </w:pPr>
      <w:r>
        <w:rPr>
          <w:noProof/>
          <w:sz w:val="24"/>
        </w:rPr>
        <w:t>The Airport must</w:t>
      </w:r>
      <w:r w:rsidR="00065866">
        <w:rPr>
          <w:noProof/>
          <w:sz w:val="24"/>
        </w:rPr>
        <w:t xml:space="preserve"> ensure that each object within the authority of the Airport that has been determined by the FAA to be an obstruction is removed, marked or lighted unless determined to be unnecessary by an FAA aeronautical study.  </w:t>
      </w:r>
    </w:p>
    <w:p w14:paraId="5CEA9193" w14:textId="77777777" w:rsidR="00065866" w:rsidRDefault="00065866">
      <w:pPr>
        <w:pStyle w:val="TableofAuthorities"/>
        <w:tabs>
          <w:tab w:val="clear" w:pos="8640"/>
          <w:tab w:val="left" w:pos="1545"/>
        </w:tabs>
        <w:spacing w:after="0"/>
        <w:ind w:left="360"/>
        <w:jc w:val="both"/>
        <w:rPr>
          <w:noProof/>
          <w:sz w:val="24"/>
        </w:rPr>
      </w:pPr>
    </w:p>
    <w:p w14:paraId="5CEA9194" w14:textId="77777777" w:rsidR="00065866" w:rsidRDefault="00E74183">
      <w:pPr>
        <w:pStyle w:val="TableofAuthorities"/>
        <w:tabs>
          <w:tab w:val="clear" w:pos="8640"/>
          <w:tab w:val="left" w:pos="1545"/>
        </w:tabs>
        <w:spacing w:after="0"/>
        <w:ind w:left="360"/>
        <w:jc w:val="both"/>
        <w:rPr>
          <w:noProof/>
          <w:sz w:val="24"/>
        </w:rPr>
      </w:pPr>
      <w:r>
        <w:rPr>
          <w:noProof/>
        </w:rPr>
        <mc:AlternateContent>
          <mc:Choice Requires="wps">
            <w:drawing>
              <wp:anchor distT="0" distB="0" distL="114300" distR="114300" simplePos="0" relativeHeight="251666944" behindDoc="0" locked="0" layoutInCell="1" allowOverlap="1" wp14:anchorId="5CEA9290" wp14:editId="41A686F6">
                <wp:simplePos x="0" y="0"/>
                <wp:positionH relativeFrom="column">
                  <wp:posOffset>228600</wp:posOffset>
                </wp:positionH>
                <wp:positionV relativeFrom="paragraph">
                  <wp:posOffset>50800</wp:posOffset>
                </wp:positionV>
                <wp:extent cx="5372100" cy="1085850"/>
                <wp:effectExtent l="0" t="0" r="19050" b="19050"/>
                <wp:wrapNone/>
                <wp:docPr id="10"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85850"/>
                        </a:xfrm>
                        <a:prstGeom prst="rect">
                          <a:avLst/>
                        </a:prstGeom>
                        <a:solidFill>
                          <a:srgbClr val="FFFFCC"/>
                        </a:solidFill>
                        <a:ln w="9525">
                          <a:solidFill>
                            <a:srgbClr val="000000"/>
                          </a:solidFill>
                          <a:miter lim="800000"/>
                          <a:headEnd/>
                          <a:tailEnd/>
                        </a:ln>
                      </wps:spPr>
                      <wps:txbx>
                        <w:txbxContent>
                          <w:p w14:paraId="5CEA9388" w14:textId="77777777" w:rsidR="003D4BE6" w:rsidRDefault="003D4BE6">
                            <w:pPr>
                              <w:rPr>
                                <w:sz w:val="24"/>
                              </w:rPr>
                            </w:pPr>
                            <w:r>
                              <w:rPr>
                                <w:sz w:val="24"/>
                              </w:rPr>
                              <w:t>Identify each object within the Airport’s area of authority that qualifies as an obstruction but that has been determined to be “no hazard” by an FAA aeronautical study.  Include the study file reference.  Airport Layout Plan approval by the FAA carries the same weight as an aeronautical study with respect to those objects depicted on it. Include the study file reference for the ALP.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0" id="Text Box 39" o:spid="_x0000_s1066" type="#_x0000_t202" alt="&quot;&quot;" style="position:absolute;left:0;text-align:left;margin-left:18pt;margin-top:4pt;width:423pt;height: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" fillcolor="#ffc">
                <v:textbox>
                  <w:txbxContent>
                    <w:p w14:paraId="5CEA9388" w14:textId="77777777" w:rsidR="003D4BE6" w:rsidRDefault="003D4BE6">
                      <w:pPr>
                        <w:rPr>
                          <w:sz w:val="24"/>
                        </w:rPr>
                      </w:pPr>
                      <w:r>
                        <w:rPr>
                          <w:sz w:val="24"/>
                        </w:rPr>
                        <w:t>Identify each object within the Airport’s area of authority that qualifies as an obstruction but that has been determined to be “no hazard” by an FAA aeronautical study.  Include the study file reference.  Airport Layout Plan approval by the FAA carries the same weight as an aeronautical study with respect to those objects depicted on it. Include the study file reference for the ALP.</w:t>
                      </w:r>
                    </w:p>
                  </w:txbxContent>
                </v:textbox>
              </v:shape>
            </w:pict>
          </mc:Fallback>
        </mc:AlternateContent>
      </w:r>
    </w:p>
    <w:p w14:paraId="5CEA9195" w14:textId="77777777" w:rsidR="00065866" w:rsidRDefault="00065866">
      <w:pPr>
        <w:pStyle w:val="TableofAuthorities"/>
        <w:tabs>
          <w:tab w:val="clear" w:pos="8640"/>
          <w:tab w:val="left" w:pos="1545"/>
        </w:tabs>
        <w:spacing w:after="0"/>
        <w:jc w:val="both"/>
        <w:rPr>
          <w:b/>
          <w:bCs/>
          <w:noProof/>
          <w:sz w:val="24"/>
          <w:u w:val="single"/>
        </w:rPr>
      </w:pPr>
    </w:p>
    <w:p w14:paraId="5CEA9196" w14:textId="77777777" w:rsidR="00065866" w:rsidRDefault="00065866">
      <w:pPr>
        <w:pStyle w:val="TableofAuthorities"/>
        <w:tabs>
          <w:tab w:val="clear" w:pos="8640"/>
          <w:tab w:val="left" w:pos="1545"/>
        </w:tabs>
        <w:spacing w:after="0"/>
        <w:jc w:val="both"/>
        <w:rPr>
          <w:b/>
          <w:bCs/>
          <w:noProof/>
          <w:sz w:val="24"/>
          <w:u w:val="single"/>
        </w:rPr>
      </w:pPr>
    </w:p>
    <w:p w14:paraId="5CEA9197" w14:textId="77777777" w:rsidR="00065866" w:rsidRDefault="00065866">
      <w:pPr>
        <w:pStyle w:val="TableofAuthorities"/>
        <w:tabs>
          <w:tab w:val="clear" w:pos="8640"/>
          <w:tab w:val="left" w:pos="1545"/>
        </w:tabs>
        <w:spacing w:after="0"/>
        <w:jc w:val="both"/>
        <w:rPr>
          <w:b/>
          <w:bCs/>
          <w:noProof/>
          <w:sz w:val="24"/>
          <w:u w:val="single"/>
        </w:rPr>
      </w:pPr>
    </w:p>
    <w:p w14:paraId="5CEA9198" w14:textId="77777777" w:rsidR="00065866" w:rsidRDefault="00065866">
      <w:pPr>
        <w:pStyle w:val="TableofAuthorities"/>
        <w:tabs>
          <w:tab w:val="clear" w:pos="8640"/>
          <w:tab w:val="left" w:pos="1545"/>
        </w:tabs>
        <w:spacing w:after="0"/>
        <w:jc w:val="both"/>
        <w:rPr>
          <w:b/>
          <w:bCs/>
          <w:noProof/>
          <w:sz w:val="24"/>
          <w:u w:val="single"/>
        </w:rPr>
      </w:pPr>
    </w:p>
    <w:p w14:paraId="5CEA9199" w14:textId="77777777" w:rsidR="00065866" w:rsidRDefault="00065866">
      <w:pPr>
        <w:pStyle w:val="TableofAuthorities"/>
        <w:tabs>
          <w:tab w:val="clear" w:pos="8640"/>
          <w:tab w:val="left" w:pos="1545"/>
        </w:tabs>
        <w:spacing w:after="0"/>
        <w:jc w:val="both"/>
        <w:rPr>
          <w:b/>
          <w:bCs/>
          <w:noProof/>
          <w:sz w:val="24"/>
          <w:u w:val="single"/>
        </w:rPr>
      </w:pPr>
    </w:p>
    <w:p w14:paraId="5CEA919A" w14:textId="77777777" w:rsidR="00065866" w:rsidRDefault="00065866">
      <w:pPr>
        <w:pStyle w:val="TableofAuthorities"/>
        <w:tabs>
          <w:tab w:val="clear" w:pos="8640"/>
          <w:tab w:val="left" w:pos="1545"/>
        </w:tabs>
        <w:spacing w:after="0"/>
        <w:jc w:val="both"/>
        <w:rPr>
          <w:b/>
          <w:bCs/>
          <w:noProof/>
          <w:sz w:val="24"/>
          <w:u w:val="single"/>
        </w:rPr>
      </w:pPr>
    </w:p>
    <w:p w14:paraId="5CEA919B" w14:textId="77777777" w:rsidR="00065866" w:rsidRDefault="00065866">
      <w:pPr>
        <w:pStyle w:val="TableofAuthorities"/>
        <w:tabs>
          <w:tab w:val="clear" w:pos="8640"/>
          <w:tab w:val="left" w:pos="1545"/>
        </w:tabs>
        <w:spacing w:after="0"/>
        <w:jc w:val="both"/>
        <w:rPr>
          <w:b/>
          <w:bCs/>
          <w:noProof/>
          <w:sz w:val="24"/>
          <w:u w:val="single"/>
        </w:rPr>
      </w:pPr>
    </w:p>
    <w:p w14:paraId="5CEA919C" w14:textId="77777777" w:rsidR="00065866" w:rsidRDefault="00065866">
      <w:pPr>
        <w:pStyle w:val="TableofAuthorities"/>
        <w:tabs>
          <w:tab w:val="clear" w:pos="8640"/>
          <w:tab w:val="left" w:pos="1545"/>
        </w:tabs>
        <w:spacing w:after="0"/>
        <w:ind w:left="360"/>
        <w:jc w:val="both"/>
        <w:rPr>
          <w:b/>
          <w:bCs/>
          <w:noProof/>
          <w:sz w:val="24"/>
          <w:u w:val="single"/>
        </w:rPr>
      </w:pPr>
      <w:r>
        <w:rPr>
          <w:b/>
          <w:bCs/>
          <w:noProof/>
          <w:sz w:val="24"/>
          <w:u w:val="single"/>
        </w:rPr>
        <w:t>Obstructions</w:t>
      </w:r>
    </w:p>
    <w:p w14:paraId="5CEA919D" w14:textId="77777777" w:rsidR="00065866" w:rsidRDefault="00065866">
      <w:pPr>
        <w:pStyle w:val="TableofAuthorities"/>
        <w:tabs>
          <w:tab w:val="clear" w:pos="8640"/>
          <w:tab w:val="left" w:pos="1545"/>
        </w:tabs>
        <w:spacing w:after="0"/>
        <w:jc w:val="both"/>
        <w:rPr>
          <w:noProof/>
          <w:sz w:val="24"/>
        </w:rPr>
      </w:pPr>
    </w:p>
    <w:p w14:paraId="5CEA919E"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67968" behindDoc="0" locked="0" layoutInCell="1" allowOverlap="1" wp14:anchorId="5CEA9292" wp14:editId="2C947278">
                <wp:simplePos x="0" y="0"/>
                <wp:positionH relativeFrom="column">
                  <wp:posOffset>228600</wp:posOffset>
                </wp:positionH>
                <wp:positionV relativeFrom="paragraph">
                  <wp:posOffset>107950</wp:posOffset>
                </wp:positionV>
                <wp:extent cx="5372100" cy="1485900"/>
                <wp:effectExtent l="0" t="0" r="19050" b="19050"/>
                <wp:wrapNone/>
                <wp:docPr id="9"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CC"/>
                        </a:solidFill>
                        <a:ln w="9525">
                          <a:solidFill>
                            <a:srgbClr val="000000"/>
                          </a:solidFill>
                          <a:miter lim="800000"/>
                          <a:headEnd/>
                          <a:tailEnd/>
                        </a:ln>
                      </wps:spPr>
                      <wps:txbx>
                        <w:txbxContent>
                          <w:p w14:paraId="5CEA9389" w14:textId="77777777" w:rsidR="003D4BE6" w:rsidRDefault="003D4BE6" w:rsidP="00065866">
                            <w:pPr>
                              <w:pStyle w:val="BodyText2"/>
                              <w:numPr>
                                <w:ilvl w:val="0"/>
                                <w:numId w:val="15"/>
                              </w:numPr>
                            </w:pPr>
                            <w:r>
                              <w:t>List each obstruction light and who is responsible for its maintenance and inspection (airport operator, FAA or a private party).  Consider including a map depicting each obstruction light location as an Appendix.</w:t>
                            </w:r>
                          </w:p>
                          <w:p w14:paraId="5CEA938A" w14:textId="77777777" w:rsidR="003D4BE6" w:rsidRDefault="003D4BE6">
                            <w:pPr>
                              <w:rPr>
                                <w:sz w:val="24"/>
                              </w:rPr>
                            </w:pPr>
                          </w:p>
                          <w:p w14:paraId="5CEA938B" w14:textId="77777777" w:rsidR="003D4BE6" w:rsidRDefault="003D4BE6" w:rsidP="00065866">
                            <w:pPr>
                              <w:numPr>
                                <w:ilvl w:val="0"/>
                                <w:numId w:val="15"/>
                              </w:numPr>
                              <w:rPr>
                                <w:sz w:val="24"/>
                              </w:rPr>
                            </w:pPr>
                            <w:r>
                              <w:rPr>
                                <w:sz w:val="24"/>
                              </w:rPr>
                              <w:t>Describe maintenance procedures and describe who to contact in case of outage.</w:t>
                            </w:r>
                          </w:p>
                          <w:p w14:paraId="5CEA938C" w14:textId="77777777" w:rsidR="003D4BE6" w:rsidRDefault="003D4BE6">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2" id="Text Box 40" o:spid="_x0000_s1067" type="#_x0000_t202" alt="&quot;&quot;" style="position:absolute;left:0;text-align:left;margin-left:18pt;margin-top:8.5pt;width:423pt;height:1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" fillcolor="#ffc">
                <v:textbox>
                  <w:txbxContent>
                    <w:p w14:paraId="5CEA9389" w14:textId="77777777" w:rsidR="003D4BE6" w:rsidRDefault="003D4BE6" w:rsidP="00065866">
                      <w:pPr>
                        <w:pStyle w:val="BodyText2"/>
                        <w:numPr>
                          <w:ilvl w:val="0"/>
                          <w:numId w:val="15"/>
                        </w:numPr>
                      </w:pPr>
                      <w:r>
                        <w:t>List each obstruction light and who is responsible for its maintenance and inspection (airport operator, FAA or a private party).  Consider including a map depicting each obstruction light location as an Appendix.</w:t>
                      </w:r>
                    </w:p>
                    <w:p w14:paraId="5CEA938A" w14:textId="77777777" w:rsidR="003D4BE6" w:rsidRDefault="003D4BE6">
                      <w:pPr>
                        <w:rPr>
                          <w:sz w:val="24"/>
                        </w:rPr>
                      </w:pPr>
                    </w:p>
                    <w:p w14:paraId="5CEA938B" w14:textId="77777777" w:rsidR="003D4BE6" w:rsidRDefault="003D4BE6" w:rsidP="00065866">
                      <w:pPr>
                        <w:numPr>
                          <w:ilvl w:val="0"/>
                          <w:numId w:val="15"/>
                        </w:numPr>
                        <w:rPr>
                          <w:sz w:val="24"/>
                        </w:rPr>
                      </w:pPr>
                      <w:r>
                        <w:rPr>
                          <w:sz w:val="24"/>
                        </w:rPr>
                        <w:t>Describe maintenance procedures and describe who to contact in case of outage.</w:t>
                      </w:r>
                    </w:p>
                    <w:p w14:paraId="5CEA938C" w14:textId="77777777" w:rsidR="003D4BE6" w:rsidRDefault="003D4BE6">
                      <w:pPr>
                        <w:rPr>
                          <w:sz w:val="24"/>
                        </w:rPr>
                      </w:pPr>
                    </w:p>
                  </w:txbxContent>
                </v:textbox>
              </v:shape>
            </w:pict>
          </mc:Fallback>
        </mc:AlternateContent>
      </w:r>
    </w:p>
    <w:p w14:paraId="5CEA919F" w14:textId="77777777" w:rsidR="00065866" w:rsidRDefault="00065866">
      <w:pPr>
        <w:pStyle w:val="TableofAuthorities"/>
        <w:tabs>
          <w:tab w:val="clear" w:pos="8640"/>
          <w:tab w:val="left" w:pos="1545"/>
        </w:tabs>
        <w:spacing w:after="0"/>
        <w:jc w:val="both"/>
        <w:rPr>
          <w:noProof/>
          <w:sz w:val="24"/>
        </w:rPr>
      </w:pPr>
    </w:p>
    <w:p w14:paraId="5CEA91A0" w14:textId="77777777" w:rsidR="00065866" w:rsidRDefault="00065866">
      <w:pPr>
        <w:pStyle w:val="TableofAuthorities"/>
        <w:tabs>
          <w:tab w:val="clear" w:pos="8640"/>
          <w:tab w:val="left" w:pos="1545"/>
        </w:tabs>
        <w:spacing w:after="0"/>
        <w:jc w:val="both"/>
        <w:rPr>
          <w:noProof/>
          <w:sz w:val="24"/>
        </w:rPr>
      </w:pPr>
    </w:p>
    <w:p w14:paraId="5CEA91A1" w14:textId="77777777" w:rsidR="00065866" w:rsidRDefault="00065866">
      <w:pPr>
        <w:pStyle w:val="TableofAuthorities"/>
        <w:tabs>
          <w:tab w:val="clear" w:pos="8640"/>
          <w:tab w:val="left" w:pos="1545"/>
        </w:tabs>
        <w:spacing w:after="0"/>
        <w:jc w:val="both"/>
        <w:rPr>
          <w:noProof/>
          <w:sz w:val="24"/>
        </w:rPr>
      </w:pPr>
    </w:p>
    <w:p w14:paraId="5CEA91A2" w14:textId="77777777" w:rsidR="00065866" w:rsidRDefault="00065866">
      <w:pPr>
        <w:pStyle w:val="TableofAuthorities"/>
        <w:tabs>
          <w:tab w:val="clear" w:pos="8640"/>
          <w:tab w:val="left" w:pos="1545"/>
        </w:tabs>
        <w:spacing w:after="0"/>
        <w:jc w:val="both"/>
        <w:rPr>
          <w:noProof/>
          <w:sz w:val="24"/>
        </w:rPr>
      </w:pPr>
    </w:p>
    <w:p w14:paraId="5CEA91A3" w14:textId="77777777" w:rsidR="00065866" w:rsidRDefault="00065866">
      <w:pPr>
        <w:pStyle w:val="TableofAuthorities"/>
        <w:tabs>
          <w:tab w:val="clear" w:pos="8640"/>
          <w:tab w:val="left" w:pos="1545"/>
        </w:tabs>
        <w:spacing w:after="0"/>
        <w:jc w:val="both"/>
        <w:rPr>
          <w:noProof/>
          <w:sz w:val="24"/>
        </w:rPr>
      </w:pPr>
    </w:p>
    <w:p w14:paraId="5CEA91A4" w14:textId="77777777" w:rsidR="00065866" w:rsidRDefault="00065866">
      <w:pPr>
        <w:pStyle w:val="TableofAuthorities"/>
        <w:tabs>
          <w:tab w:val="clear" w:pos="8640"/>
          <w:tab w:val="left" w:pos="1545"/>
        </w:tabs>
        <w:spacing w:after="0"/>
        <w:jc w:val="both"/>
        <w:rPr>
          <w:noProof/>
          <w:sz w:val="24"/>
        </w:rPr>
      </w:pPr>
    </w:p>
    <w:p w14:paraId="5CEA91A5" w14:textId="77777777" w:rsidR="00065866" w:rsidRDefault="00065866">
      <w:pPr>
        <w:pStyle w:val="TableofAuthorities"/>
        <w:tabs>
          <w:tab w:val="clear" w:pos="8640"/>
          <w:tab w:val="left" w:pos="1545"/>
        </w:tabs>
        <w:spacing w:after="0"/>
        <w:jc w:val="both"/>
        <w:rPr>
          <w:noProof/>
          <w:sz w:val="24"/>
        </w:rPr>
      </w:pPr>
    </w:p>
    <w:p w14:paraId="5CEA91A6" w14:textId="77777777" w:rsidR="00065866" w:rsidRDefault="00065866">
      <w:pPr>
        <w:pStyle w:val="TableofAuthorities"/>
        <w:tabs>
          <w:tab w:val="clear" w:pos="8640"/>
          <w:tab w:val="left" w:pos="1545"/>
        </w:tabs>
        <w:spacing w:after="0"/>
        <w:jc w:val="both"/>
        <w:rPr>
          <w:noProof/>
          <w:sz w:val="24"/>
        </w:rPr>
      </w:pPr>
    </w:p>
    <w:p w14:paraId="5CEA91A7" w14:textId="77777777" w:rsidR="00065866" w:rsidRDefault="00065866">
      <w:pPr>
        <w:pStyle w:val="TableofAuthorities"/>
        <w:tabs>
          <w:tab w:val="clear" w:pos="8640"/>
          <w:tab w:val="left" w:pos="1545"/>
        </w:tabs>
        <w:spacing w:after="0"/>
        <w:jc w:val="both"/>
        <w:rPr>
          <w:noProof/>
          <w:sz w:val="24"/>
        </w:rPr>
      </w:pPr>
    </w:p>
    <w:p w14:paraId="5CEA91A8" w14:textId="77777777" w:rsidR="00065866" w:rsidRDefault="00065866">
      <w:pPr>
        <w:pStyle w:val="TableofAuthorities"/>
        <w:tabs>
          <w:tab w:val="clear" w:pos="8640"/>
          <w:tab w:val="left" w:pos="1545"/>
        </w:tabs>
        <w:spacing w:after="0"/>
        <w:jc w:val="both"/>
        <w:rPr>
          <w:noProof/>
          <w:sz w:val="24"/>
        </w:rPr>
      </w:pPr>
    </w:p>
    <w:p w14:paraId="5CEA91A9" w14:textId="77777777" w:rsidR="00065866" w:rsidRDefault="00065866">
      <w:pPr>
        <w:pStyle w:val="TableofAuthorities"/>
        <w:tabs>
          <w:tab w:val="clear" w:pos="8640"/>
          <w:tab w:val="left" w:pos="1545"/>
        </w:tabs>
        <w:spacing w:after="0"/>
        <w:jc w:val="both"/>
        <w:rPr>
          <w:noProof/>
          <w:sz w:val="24"/>
        </w:rPr>
      </w:pPr>
    </w:p>
    <w:p w14:paraId="5CEA91AA" w14:textId="77777777" w:rsidR="00065866" w:rsidRDefault="00065866">
      <w:pPr>
        <w:pStyle w:val="TableofAuthorities"/>
        <w:tabs>
          <w:tab w:val="clear" w:pos="8640"/>
          <w:tab w:val="left" w:pos="1545"/>
        </w:tabs>
        <w:spacing w:after="0"/>
        <w:jc w:val="both"/>
        <w:rPr>
          <w:noProof/>
          <w:sz w:val="24"/>
        </w:rPr>
      </w:pPr>
    </w:p>
    <w:p w14:paraId="5CEA91AB" w14:textId="77777777" w:rsidR="00065866" w:rsidRDefault="00065866">
      <w:pPr>
        <w:pStyle w:val="TableofAuthorities"/>
        <w:tabs>
          <w:tab w:val="clear" w:pos="8640"/>
          <w:tab w:val="left" w:pos="1545"/>
        </w:tabs>
        <w:spacing w:after="0"/>
        <w:jc w:val="both"/>
        <w:rPr>
          <w:noProof/>
          <w:sz w:val="24"/>
        </w:rPr>
      </w:pPr>
    </w:p>
    <w:p w14:paraId="5CEA91AC" w14:textId="77777777" w:rsidR="00065866" w:rsidRDefault="00065866">
      <w:pPr>
        <w:pStyle w:val="TableofAuthorities"/>
        <w:tabs>
          <w:tab w:val="clear" w:pos="8640"/>
          <w:tab w:val="left" w:pos="1545"/>
        </w:tabs>
        <w:spacing w:after="0"/>
        <w:jc w:val="both"/>
        <w:rPr>
          <w:noProof/>
          <w:sz w:val="24"/>
        </w:rPr>
        <w:sectPr w:rsidR="00065866">
          <w:footerReference w:type="default" r:id="rId46"/>
          <w:pgSz w:w="12240" w:h="15840"/>
          <w:pgMar w:top="1440" w:right="1440" w:bottom="1440" w:left="1440" w:header="720" w:footer="720" w:gutter="0"/>
          <w:paperSrc w:first="15" w:other="15"/>
          <w:cols w:space="720"/>
          <w:docGrid w:linePitch="360"/>
        </w:sectPr>
      </w:pPr>
    </w:p>
    <w:p w14:paraId="5CEA91AD"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333 – Protection of NAVAIDS</w:t>
      </w:r>
    </w:p>
    <w:p w14:paraId="5CEA91AE" w14:textId="77777777" w:rsidR="00065866" w:rsidRDefault="00065866">
      <w:pPr>
        <w:pStyle w:val="TableofAuthorities"/>
        <w:tabs>
          <w:tab w:val="clear" w:pos="8640"/>
          <w:tab w:val="left" w:pos="1545"/>
        </w:tabs>
        <w:spacing w:after="0"/>
        <w:ind w:left="360"/>
        <w:jc w:val="both"/>
        <w:rPr>
          <w:b/>
          <w:bCs/>
          <w:noProof/>
          <w:sz w:val="28"/>
        </w:rPr>
      </w:pPr>
    </w:p>
    <w:p w14:paraId="5CEA91AF"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(a)</w:t>
      </w:r>
      <w:r>
        <w:rPr>
          <w:b/>
          <w:bCs/>
          <w:noProof/>
          <w:sz w:val="24"/>
        </w:rPr>
        <w:tab/>
      </w:r>
      <w:r>
        <w:rPr>
          <w:b/>
          <w:bCs/>
          <w:noProof/>
          <w:sz w:val="24"/>
          <w:u w:val="single"/>
        </w:rPr>
        <w:t>Construction</w:t>
      </w:r>
    </w:p>
    <w:p w14:paraId="5CEA91B0" w14:textId="77777777" w:rsidR="00065866" w:rsidRDefault="00065866">
      <w:pPr>
        <w:pStyle w:val="TableofAuthorities"/>
        <w:tabs>
          <w:tab w:val="clear" w:pos="8640"/>
          <w:tab w:val="left" w:pos="1545"/>
        </w:tabs>
        <w:spacing w:after="0"/>
        <w:ind w:left="360"/>
        <w:jc w:val="both"/>
        <w:rPr>
          <w:noProof/>
          <w:sz w:val="24"/>
        </w:rPr>
      </w:pPr>
    </w:p>
    <w:p w14:paraId="5CEA91B1"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No facilities </w:t>
      </w:r>
      <w:r w:rsidR="002D677D">
        <w:rPr>
          <w:noProof/>
          <w:sz w:val="24"/>
        </w:rPr>
        <w:t>will</w:t>
      </w:r>
      <w:r>
        <w:rPr>
          <w:noProof/>
          <w:sz w:val="24"/>
        </w:rPr>
        <w:t xml:space="preserve"> be constructed on the airport that have been determined by the FAA to derrogate the operation of an electronic or visual NAVAID or air traffic control facilities.  The </w:t>
      </w:r>
      <w:r>
        <w:rPr>
          <w:noProof/>
          <w:sz w:val="24"/>
          <w:highlight w:val="lightGray"/>
        </w:rPr>
        <w:t>(title)</w:t>
      </w:r>
      <w:r>
        <w:rPr>
          <w:noProof/>
          <w:sz w:val="24"/>
        </w:rPr>
        <w:t xml:space="preserve"> </w:t>
      </w:r>
      <w:r w:rsidR="002D677D">
        <w:rPr>
          <w:noProof/>
          <w:sz w:val="24"/>
        </w:rPr>
        <w:t>will</w:t>
      </w:r>
      <w:r>
        <w:rPr>
          <w:noProof/>
          <w:sz w:val="24"/>
        </w:rPr>
        <w:t xml:space="preserve"> notify the FAA if aware of any changes in construction plans or equipment.  </w:t>
      </w:r>
      <w:r>
        <w:rPr>
          <w:noProof/>
          <w:sz w:val="24"/>
          <w:highlight w:val="lightGray"/>
        </w:rPr>
        <w:t>(Title or Section)</w:t>
      </w:r>
      <w:r>
        <w:rPr>
          <w:noProof/>
          <w:sz w:val="24"/>
        </w:rPr>
        <w:t xml:space="preserve"> personnel are responsible for monitoring construction activity on the airport to prevent the interruption of visual and electronic signals of NAVAIDS. </w:t>
      </w:r>
    </w:p>
    <w:p w14:paraId="5CEA91B2" w14:textId="77777777" w:rsidR="00065866" w:rsidRDefault="00065866">
      <w:pPr>
        <w:pStyle w:val="TableofAuthorities"/>
        <w:tabs>
          <w:tab w:val="clear" w:pos="8640"/>
          <w:tab w:val="left" w:pos="1545"/>
        </w:tabs>
        <w:spacing w:after="0"/>
        <w:ind w:left="360"/>
        <w:jc w:val="both"/>
        <w:rPr>
          <w:noProof/>
          <w:sz w:val="24"/>
        </w:rPr>
      </w:pPr>
    </w:p>
    <w:p w14:paraId="5CEA91B3"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(b)</w:t>
      </w:r>
      <w:r>
        <w:rPr>
          <w:b/>
          <w:bCs/>
          <w:noProof/>
          <w:sz w:val="24"/>
        </w:rPr>
        <w:tab/>
      </w:r>
      <w:r>
        <w:rPr>
          <w:b/>
          <w:bCs/>
          <w:noProof/>
          <w:sz w:val="24"/>
          <w:u w:val="single"/>
        </w:rPr>
        <w:t>Protection Against Vandalism</w:t>
      </w:r>
    </w:p>
    <w:p w14:paraId="5CEA91B4" w14:textId="77777777" w:rsidR="00065866" w:rsidRDefault="00065866">
      <w:pPr>
        <w:pStyle w:val="TableofAuthorities"/>
        <w:tabs>
          <w:tab w:val="clear" w:pos="8640"/>
          <w:tab w:val="left" w:pos="1545"/>
        </w:tabs>
        <w:spacing w:after="0"/>
        <w:ind w:left="360"/>
        <w:jc w:val="both"/>
        <w:rPr>
          <w:noProof/>
          <w:sz w:val="24"/>
        </w:rPr>
      </w:pPr>
      <w:r>
        <w:rPr>
          <w:noProof/>
          <w:sz w:val="24"/>
        </w:rPr>
        <w:t>Protect--or if the owner is other than the certificate holder, assist in protecting--all NAVAIDS on its airport against vandalism and theft</w:t>
      </w:r>
    </w:p>
    <w:p w14:paraId="5CEA91B5" w14:textId="77777777" w:rsidR="00065866" w:rsidRDefault="00065866">
      <w:pPr>
        <w:pStyle w:val="TableofAuthorities"/>
        <w:tabs>
          <w:tab w:val="clear" w:pos="8640"/>
          <w:tab w:val="left" w:pos="1545"/>
        </w:tabs>
        <w:spacing w:after="0"/>
        <w:ind w:left="360"/>
        <w:jc w:val="both"/>
        <w:rPr>
          <w:noProof/>
          <w:sz w:val="24"/>
        </w:rPr>
      </w:pPr>
    </w:p>
    <w:p w14:paraId="5CEA91B6"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(c)</w:t>
      </w:r>
      <w:r>
        <w:rPr>
          <w:b/>
          <w:bCs/>
          <w:noProof/>
          <w:sz w:val="24"/>
        </w:rPr>
        <w:tab/>
      </w:r>
      <w:r>
        <w:rPr>
          <w:b/>
          <w:bCs/>
          <w:noProof/>
          <w:sz w:val="24"/>
          <w:u w:val="single"/>
        </w:rPr>
        <w:t>Interruption of Visual and Electronic Signals of NAVAIDS</w:t>
      </w:r>
    </w:p>
    <w:p w14:paraId="5CEA91B7" w14:textId="77777777" w:rsidR="00065866" w:rsidRDefault="00065866">
      <w:pPr>
        <w:pStyle w:val="TableofAuthorities"/>
        <w:tabs>
          <w:tab w:val="clear" w:pos="8640"/>
          <w:tab w:val="left" w:pos="1545"/>
        </w:tabs>
        <w:spacing w:after="0"/>
        <w:ind w:left="360"/>
        <w:jc w:val="both"/>
        <w:rPr>
          <w:noProof/>
          <w:sz w:val="24"/>
        </w:rPr>
      </w:pPr>
      <w:r>
        <w:rPr>
          <w:noProof/>
          <w:sz w:val="24"/>
        </w:rPr>
        <w:t>Interruption of visual and electronic signals of NAVAIDS is prevented, when within the Airport’s authority.  (</w:t>
      </w:r>
      <w:r>
        <w:rPr>
          <w:noProof/>
          <w:sz w:val="24"/>
          <w:highlight w:val="lightGray"/>
        </w:rPr>
        <w:t>(Section) personnel maintain the grass height and snow in ILS critical areas below levels that may affect electronic signals of NAVAIDS.)</w:t>
      </w:r>
    </w:p>
    <w:p w14:paraId="5CEA91B8" w14:textId="77777777" w:rsidR="00065866" w:rsidRDefault="00065866">
      <w:pPr>
        <w:pStyle w:val="TableofAuthorities"/>
        <w:tabs>
          <w:tab w:val="clear" w:pos="8640"/>
          <w:tab w:val="left" w:pos="1545"/>
        </w:tabs>
        <w:spacing w:after="0"/>
        <w:jc w:val="both"/>
        <w:rPr>
          <w:noProof/>
          <w:sz w:val="24"/>
        </w:rPr>
      </w:pPr>
    </w:p>
    <w:p w14:paraId="5CEA91B9" w14:textId="77777777" w:rsidR="00065866" w:rsidRDefault="00065866">
      <w:pPr>
        <w:pStyle w:val="TableofAuthorities"/>
        <w:tabs>
          <w:tab w:val="clear" w:pos="8640"/>
          <w:tab w:val="left" w:pos="1545"/>
        </w:tabs>
        <w:spacing w:after="0"/>
        <w:jc w:val="both"/>
        <w:rPr>
          <w:noProof/>
          <w:sz w:val="24"/>
        </w:rPr>
      </w:pPr>
    </w:p>
    <w:p w14:paraId="5CEA91BA" w14:textId="77777777" w:rsidR="00065866" w:rsidRDefault="00065866">
      <w:pPr>
        <w:pStyle w:val="TableofAuthorities"/>
        <w:tabs>
          <w:tab w:val="clear" w:pos="8640"/>
          <w:tab w:val="left" w:pos="1545"/>
        </w:tabs>
        <w:spacing w:after="0"/>
        <w:jc w:val="both"/>
        <w:rPr>
          <w:noProof/>
          <w:sz w:val="24"/>
        </w:rPr>
        <w:sectPr w:rsidR="00065866">
          <w:footerReference w:type="default" r:id="rId47"/>
          <w:pgSz w:w="12240" w:h="15840"/>
          <w:pgMar w:top="1440" w:right="1440" w:bottom="1440" w:left="1440" w:header="720" w:footer="720" w:gutter="0"/>
          <w:paperSrc w:first="15" w:other="15"/>
          <w:cols w:space="720"/>
          <w:docGrid w:linePitch="360"/>
        </w:sectPr>
      </w:pPr>
    </w:p>
    <w:p w14:paraId="5CEA91BB"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335 – Public Protection</w:t>
      </w:r>
    </w:p>
    <w:p w14:paraId="5CEA91BC" w14:textId="77777777" w:rsidR="00065866" w:rsidRDefault="00065866">
      <w:pPr>
        <w:pStyle w:val="TableofAuthorities"/>
        <w:tabs>
          <w:tab w:val="clear" w:pos="8640"/>
          <w:tab w:val="left" w:pos="1545"/>
        </w:tabs>
        <w:spacing w:after="0"/>
        <w:jc w:val="both"/>
        <w:rPr>
          <w:noProof/>
          <w:sz w:val="24"/>
        </w:rPr>
      </w:pPr>
    </w:p>
    <w:p w14:paraId="5CEA91BD" w14:textId="77777777" w:rsidR="00065866" w:rsidRDefault="00065866">
      <w:pPr>
        <w:pStyle w:val="TableofAuthorities"/>
        <w:tabs>
          <w:tab w:val="clear" w:pos="8640"/>
          <w:tab w:val="left" w:pos="1080"/>
        </w:tabs>
        <w:spacing w:after="0"/>
        <w:ind w:left="360"/>
        <w:jc w:val="both"/>
        <w:rPr>
          <w:b/>
          <w:bCs/>
          <w:noProof/>
          <w:sz w:val="24"/>
        </w:rPr>
      </w:pPr>
      <w:r>
        <w:rPr>
          <w:b/>
          <w:bCs/>
          <w:noProof/>
          <w:sz w:val="24"/>
        </w:rPr>
        <w:t xml:space="preserve">(a) </w:t>
      </w:r>
      <w:r>
        <w:rPr>
          <w:b/>
          <w:bCs/>
          <w:noProof/>
          <w:sz w:val="24"/>
        </w:rPr>
        <w:tab/>
        <w:t>Access Control</w:t>
      </w:r>
    </w:p>
    <w:p w14:paraId="5CEA91BE" w14:textId="77777777" w:rsidR="00065866" w:rsidRDefault="00065866">
      <w:pPr>
        <w:pStyle w:val="TableofAuthorities"/>
        <w:tabs>
          <w:tab w:val="clear" w:pos="8640"/>
          <w:tab w:val="left" w:pos="1620"/>
        </w:tabs>
        <w:spacing w:after="0"/>
        <w:ind w:left="1620" w:hanging="540"/>
        <w:jc w:val="both"/>
        <w:rPr>
          <w:noProof/>
          <w:sz w:val="24"/>
        </w:rPr>
      </w:pPr>
      <w:r>
        <w:rPr>
          <w:noProof/>
          <w:sz w:val="24"/>
        </w:rPr>
        <w:t>(1)</w:t>
      </w:r>
      <w:r>
        <w:rPr>
          <w:noProof/>
          <w:sz w:val="24"/>
        </w:rPr>
        <w:tab/>
        <w:t xml:space="preserve">Access onto apron areas is limited to persons who have an operational need.  </w:t>
      </w:r>
      <w:r>
        <w:rPr>
          <w:noProof/>
          <w:sz w:val="24"/>
          <w:highlight w:val="lightGray"/>
        </w:rPr>
        <w:t>(If applicable insert, “Procedures for controlling access onto apron areas are included in the TSA approved Airport Security Program.”  An airport identification system has been established in accordance with the Airport Security Plan for persons authorized on the air operations area or portions of the AOA.)</w:t>
      </w:r>
      <w:r>
        <w:rPr>
          <w:noProof/>
          <w:sz w:val="24"/>
        </w:rPr>
        <w:t xml:space="preserve"> </w:t>
      </w:r>
    </w:p>
    <w:p w14:paraId="5CEA91BF" w14:textId="77777777" w:rsidR="00065866" w:rsidRDefault="00065866">
      <w:pPr>
        <w:pStyle w:val="TableofAuthorities"/>
        <w:tabs>
          <w:tab w:val="clear" w:pos="8640"/>
          <w:tab w:val="left" w:pos="1545"/>
        </w:tabs>
        <w:spacing w:after="0"/>
        <w:ind w:left="1080"/>
        <w:jc w:val="both"/>
        <w:rPr>
          <w:noProof/>
          <w:sz w:val="24"/>
        </w:rPr>
      </w:pPr>
      <w:r>
        <w:rPr>
          <w:noProof/>
          <w:sz w:val="24"/>
        </w:rPr>
        <w:t>(2)</w:t>
      </w:r>
      <w:r>
        <w:rPr>
          <w:noProof/>
          <w:sz w:val="24"/>
        </w:rPr>
        <w:tab/>
        <w:t>Aircraft Blast Protection</w:t>
      </w:r>
    </w:p>
    <w:p w14:paraId="5CEA91C0" w14:textId="77777777" w:rsidR="00065866" w:rsidRDefault="00E74183">
      <w:pPr>
        <w:pStyle w:val="TableofAuthorities"/>
        <w:tabs>
          <w:tab w:val="clear" w:pos="8640"/>
          <w:tab w:val="left" w:pos="1545"/>
        </w:tabs>
        <w:spacing w:after="0"/>
        <w:jc w:val="both"/>
        <w:rPr>
          <w:b/>
          <w:bCs/>
          <w:noProof/>
          <w:sz w:val="24"/>
        </w:rPr>
      </w:pPr>
      <w:r>
        <w:rPr>
          <w:b/>
          <w:bCs/>
          <w:noProof/>
        </w:rPr>
        <mc:AlternateContent>
          <mc:Choice Requires="wps">
            <w:drawing>
              <wp:anchor distT="0" distB="0" distL="114300" distR="114300" simplePos="0" relativeHeight="251675136" behindDoc="0" locked="0" layoutInCell="1" allowOverlap="1" wp14:anchorId="5CEA9294" wp14:editId="55F83D09">
                <wp:simplePos x="0" y="0"/>
                <wp:positionH relativeFrom="column">
                  <wp:posOffset>685800</wp:posOffset>
                </wp:positionH>
                <wp:positionV relativeFrom="paragraph">
                  <wp:posOffset>107950</wp:posOffset>
                </wp:positionV>
                <wp:extent cx="4800600" cy="571500"/>
                <wp:effectExtent l="0" t="0" r="19050" b="19050"/>
                <wp:wrapNone/>
                <wp:docPr id="8" name="Text Box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solidFill>
                          <a:srgbClr val="FFFFCC"/>
                        </a:solidFill>
                        <a:ln w="9525">
                          <a:solidFill>
                            <a:srgbClr val="000000"/>
                          </a:solidFill>
                          <a:miter lim="800000"/>
                          <a:headEnd/>
                          <a:tailEnd/>
                        </a:ln>
                      </wps:spPr>
                      <wps:txbx>
                        <w:txbxContent>
                          <w:p w14:paraId="5CEA938D" w14:textId="77777777" w:rsidR="003D4BE6" w:rsidRDefault="003D4BE6">
                            <w:pPr>
                              <w:rPr>
                                <w:sz w:val="24"/>
                              </w:rPr>
                            </w:pPr>
                            <w:r>
                              <w:rPr>
                                <w:sz w:val="24"/>
                              </w:rPr>
                              <w:t>Describe measures taken for reasonable protection of persons and property from aircraft blast during ground boarding of passengers.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4" id="Text Box 224" o:spid="_x0000_s1068" type="#_x0000_t202" alt="&quot;&quot;" style="position:absolute;left:0;text-align:left;margin-left:54pt;margin-top:8.5pt;width:378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" fillcolor="#ffc">
                <v:textbox>
                  <w:txbxContent>
                    <w:p w14:paraId="5CEA938D" w14:textId="77777777" w:rsidR="003D4BE6" w:rsidRDefault="003D4BE6">
                      <w:pPr>
                        <w:rPr>
                          <w:sz w:val="24"/>
                        </w:rPr>
                      </w:pPr>
                      <w:r>
                        <w:rPr>
                          <w:sz w:val="24"/>
                        </w:rPr>
                        <w:t>Describe measures taken for reasonable protection of persons and property from aircraft blast during ground boarding of passengers.</w:t>
                      </w:r>
                    </w:p>
                  </w:txbxContent>
                </v:textbox>
              </v:shape>
            </w:pict>
          </mc:Fallback>
        </mc:AlternateContent>
      </w:r>
    </w:p>
    <w:p w14:paraId="5CEA91C1" w14:textId="77777777" w:rsidR="00065866" w:rsidRDefault="00065866">
      <w:pPr>
        <w:pStyle w:val="TableofAuthorities"/>
        <w:tabs>
          <w:tab w:val="clear" w:pos="8640"/>
          <w:tab w:val="left" w:pos="1545"/>
        </w:tabs>
        <w:spacing w:after="0"/>
        <w:jc w:val="both"/>
        <w:rPr>
          <w:b/>
          <w:bCs/>
          <w:noProof/>
          <w:sz w:val="24"/>
        </w:rPr>
      </w:pPr>
    </w:p>
    <w:p w14:paraId="5CEA91C2" w14:textId="77777777" w:rsidR="00065866" w:rsidRDefault="00065866">
      <w:pPr>
        <w:pStyle w:val="TableofAuthorities"/>
        <w:tabs>
          <w:tab w:val="clear" w:pos="8640"/>
          <w:tab w:val="left" w:pos="1545"/>
        </w:tabs>
        <w:spacing w:after="0"/>
        <w:jc w:val="both"/>
        <w:rPr>
          <w:b/>
          <w:bCs/>
          <w:noProof/>
          <w:sz w:val="24"/>
        </w:rPr>
      </w:pPr>
    </w:p>
    <w:p w14:paraId="5CEA91C3" w14:textId="77777777" w:rsidR="00065866" w:rsidRDefault="00065866">
      <w:pPr>
        <w:pStyle w:val="TableofAuthorities"/>
        <w:tabs>
          <w:tab w:val="clear" w:pos="8640"/>
          <w:tab w:val="left" w:pos="1545"/>
        </w:tabs>
        <w:spacing w:after="0"/>
        <w:jc w:val="both"/>
        <w:rPr>
          <w:b/>
          <w:bCs/>
          <w:noProof/>
          <w:sz w:val="24"/>
        </w:rPr>
      </w:pPr>
    </w:p>
    <w:p w14:paraId="5CEA91C4" w14:textId="77777777" w:rsidR="00065866" w:rsidRDefault="00065866">
      <w:pPr>
        <w:pStyle w:val="TableofAuthorities"/>
        <w:tabs>
          <w:tab w:val="clear" w:pos="8640"/>
          <w:tab w:val="left" w:pos="900"/>
        </w:tabs>
        <w:spacing w:after="0"/>
        <w:ind w:left="360"/>
        <w:jc w:val="both"/>
        <w:rPr>
          <w:b/>
          <w:bCs/>
          <w:noProof/>
          <w:sz w:val="24"/>
        </w:rPr>
      </w:pPr>
    </w:p>
    <w:p w14:paraId="5CEA91C5" w14:textId="77777777" w:rsidR="00065866" w:rsidRDefault="00065866">
      <w:pPr>
        <w:pStyle w:val="TableofAuthorities"/>
        <w:tabs>
          <w:tab w:val="clear" w:pos="8640"/>
          <w:tab w:val="left" w:pos="900"/>
        </w:tabs>
        <w:spacing w:after="0"/>
        <w:ind w:left="360"/>
        <w:jc w:val="both"/>
        <w:rPr>
          <w:b/>
          <w:bCs/>
          <w:noProof/>
          <w:sz w:val="24"/>
        </w:rPr>
      </w:pPr>
      <w:r>
        <w:rPr>
          <w:b/>
          <w:bCs/>
          <w:noProof/>
          <w:sz w:val="24"/>
        </w:rPr>
        <w:t>(b)</w:t>
      </w:r>
      <w:r>
        <w:rPr>
          <w:b/>
          <w:bCs/>
          <w:noProof/>
          <w:sz w:val="24"/>
        </w:rPr>
        <w:tab/>
        <w:t>Fencing</w:t>
      </w:r>
    </w:p>
    <w:p w14:paraId="5CEA91C6"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68992" behindDoc="0" locked="0" layoutInCell="1" allowOverlap="1" wp14:anchorId="5CEA9296" wp14:editId="2F4A5B23">
                <wp:simplePos x="0" y="0"/>
                <wp:positionH relativeFrom="column">
                  <wp:posOffset>228600</wp:posOffset>
                </wp:positionH>
                <wp:positionV relativeFrom="paragraph">
                  <wp:posOffset>165100</wp:posOffset>
                </wp:positionV>
                <wp:extent cx="5257800" cy="457200"/>
                <wp:effectExtent l="0" t="0" r="19050" b="19050"/>
                <wp:wrapNone/>
                <wp:docPr id="7"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FFFFCC"/>
                        </a:solidFill>
                        <a:ln w="9525">
                          <a:solidFill>
                            <a:srgbClr val="000000"/>
                          </a:solidFill>
                          <a:miter lim="800000"/>
                          <a:headEnd/>
                          <a:tailEnd/>
                        </a:ln>
                      </wps:spPr>
                      <wps:txbx>
                        <w:txbxContent>
                          <w:p w14:paraId="5CEA938E" w14:textId="77777777" w:rsidR="003D4BE6" w:rsidRDefault="003D4BE6">
                            <w:r>
                              <w:rPr>
                                <w:sz w:val="24"/>
                              </w:rPr>
                              <w:t>Describe the fencing at the airport (height, location).  If different fence heights exist, describe locations.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6" id="Text Box 42" o:spid="_x0000_s1069" type="#_x0000_t202" alt="&quot;&quot;" style="position:absolute;left:0;text-align:left;margin-left:18pt;margin-top:13pt;width:414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PRGgIAADM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" fillcolor="#ffc">
                <v:textbox>
                  <w:txbxContent>
                    <w:p w14:paraId="5CEA938E" w14:textId="77777777" w:rsidR="003D4BE6" w:rsidRDefault="003D4BE6">
                      <w:r>
                        <w:rPr>
                          <w:sz w:val="24"/>
                        </w:rPr>
                        <w:t>Describe the fencing at the airport (height, location).  If different fence heights exist, describe locations.</w:t>
                      </w:r>
                    </w:p>
                  </w:txbxContent>
                </v:textbox>
              </v:shape>
            </w:pict>
          </mc:Fallback>
        </mc:AlternateContent>
      </w:r>
    </w:p>
    <w:p w14:paraId="5CEA91C7" w14:textId="77777777" w:rsidR="00065866" w:rsidRDefault="00065866">
      <w:pPr>
        <w:pStyle w:val="TableofAuthorities"/>
        <w:tabs>
          <w:tab w:val="clear" w:pos="8640"/>
          <w:tab w:val="left" w:pos="1545"/>
        </w:tabs>
        <w:spacing w:after="0"/>
        <w:jc w:val="both"/>
        <w:rPr>
          <w:noProof/>
          <w:sz w:val="24"/>
        </w:rPr>
      </w:pPr>
    </w:p>
    <w:p w14:paraId="5CEA91C8" w14:textId="77777777" w:rsidR="00065866" w:rsidRDefault="00065866">
      <w:pPr>
        <w:pStyle w:val="TableofAuthorities"/>
        <w:tabs>
          <w:tab w:val="clear" w:pos="8640"/>
          <w:tab w:val="left" w:pos="1545"/>
        </w:tabs>
        <w:spacing w:after="0"/>
        <w:jc w:val="both"/>
        <w:rPr>
          <w:noProof/>
          <w:sz w:val="24"/>
        </w:rPr>
      </w:pPr>
    </w:p>
    <w:p w14:paraId="5CEA91C9" w14:textId="77777777" w:rsidR="00065866" w:rsidRDefault="00065866">
      <w:pPr>
        <w:pStyle w:val="TableofAuthorities"/>
        <w:tabs>
          <w:tab w:val="clear" w:pos="8640"/>
          <w:tab w:val="left" w:pos="1545"/>
        </w:tabs>
        <w:spacing w:after="0"/>
        <w:jc w:val="both"/>
        <w:rPr>
          <w:noProof/>
          <w:sz w:val="24"/>
        </w:rPr>
      </w:pPr>
    </w:p>
    <w:p w14:paraId="5CEA91CA"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Fencing at the airport </w:t>
      </w:r>
      <w:r>
        <w:rPr>
          <w:noProof/>
          <w:sz w:val="24"/>
          <w:highlight w:val="lightGray"/>
        </w:rPr>
        <w:t>(insert if applicable, meets TSA requirements and)</w:t>
      </w:r>
      <w:r>
        <w:rPr>
          <w:noProof/>
          <w:sz w:val="24"/>
        </w:rPr>
        <w:t xml:space="preserve"> shall prevent inadvertent entry onto airport property by persons or veh</w:t>
      </w:r>
      <w:r w:rsidR="00FA7025">
        <w:rPr>
          <w:noProof/>
          <w:sz w:val="24"/>
        </w:rPr>
        <w:t>i</w:t>
      </w:r>
      <w:r>
        <w:rPr>
          <w:noProof/>
          <w:sz w:val="24"/>
        </w:rPr>
        <w:t xml:space="preserve">cles.  Signs restricting access are posted on all gates and at regular intervals around the perimeter.  The airport has established procedures </w:t>
      </w:r>
      <w:r>
        <w:rPr>
          <w:noProof/>
          <w:sz w:val="24"/>
          <w:highlight w:val="lightGray"/>
        </w:rPr>
        <w:t>(if applicable, in the Airport Security Program or describe)</w:t>
      </w:r>
      <w:r>
        <w:rPr>
          <w:noProof/>
          <w:sz w:val="24"/>
        </w:rPr>
        <w:t xml:space="preserve"> for controlling access through perimeter gates. </w:t>
      </w:r>
    </w:p>
    <w:p w14:paraId="5CEA91CB" w14:textId="77777777" w:rsidR="00065866" w:rsidRDefault="00065866">
      <w:pPr>
        <w:pStyle w:val="TableofAuthorities"/>
        <w:tabs>
          <w:tab w:val="clear" w:pos="8640"/>
          <w:tab w:val="left" w:pos="1545"/>
        </w:tabs>
        <w:spacing w:after="0"/>
        <w:jc w:val="both"/>
        <w:rPr>
          <w:noProof/>
          <w:sz w:val="24"/>
        </w:rPr>
      </w:pPr>
    </w:p>
    <w:p w14:paraId="5CEA91CC" w14:textId="77777777" w:rsidR="00065866" w:rsidRDefault="00065866">
      <w:pPr>
        <w:pStyle w:val="TableofAuthorities"/>
        <w:tabs>
          <w:tab w:val="clear" w:pos="8640"/>
          <w:tab w:val="left" w:pos="1545"/>
        </w:tabs>
        <w:spacing w:after="0"/>
        <w:ind w:left="360"/>
        <w:jc w:val="both"/>
        <w:rPr>
          <w:b/>
          <w:bCs/>
          <w:noProof/>
          <w:sz w:val="24"/>
        </w:rPr>
      </w:pPr>
      <w:r>
        <w:rPr>
          <w:b/>
          <w:bCs/>
          <w:noProof/>
          <w:sz w:val="24"/>
        </w:rPr>
        <w:t>Inspection and Maintenance</w:t>
      </w:r>
    </w:p>
    <w:p w14:paraId="5CEA91CD" w14:textId="77777777" w:rsidR="00065866" w:rsidRDefault="00E74183">
      <w:pPr>
        <w:pStyle w:val="TableofAuthorities"/>
        <w:tabs>
          <w:tab w:val="clear" w:pos="8640"/>
          <w:tab w:val="left" w:pos="1545"/>
        </w:tabs>
        <w:spacing w:after="0"/>
        <w:jc w:val="both"/>
        <w:rPr>
          <w:b/>
          <w:bCs/>
          <w:noProof/>
          <w:sz w:val="24"/>
        </w:rPr>
      </w:pPr>
      <w:r>
        <w:rPr>
          <w:b/>
          <w:bCs/>
          <w:noProof/>
        </w:rPr>
        <mc:AlternateContent>
          <mc:Choice Requires="wps">
            <w:drawing>
              <wp:anchor distT="0" distB="0" distL="114300" distR="114300" simplePos="0" relativeHeight="251670016" behindDoc="0" locked="0" layoutInCell="1" allowOverlap="1" wp14:anchorId="5CEA9298" wp14:editId="52971186">
                <wp:simplePos x="0" y="0"/>
                <wp:positionH relativeFrom="column">
                  <wp:posOffset>228600</wp:posOffset>
                </wp:positionH>
                <wp:positionV relativeFrom="paragraph">
                  <wp:posOffset>155575</wp:posOffset>
                </wp:positionV>
                <wp:extent cx="5257800" cy="685800"/>
                <wp:effectExtent l="0" t="0" r="19050" b="19050"/>
                <wp:wrapNone/>
                <wp:docPr id="6"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CC"/>
                        </a:solidFill>
                        <a:ln w="9525">
                          <a:solidFill>
                            <a:srgbClr val="000000"/>
                          </a:solidFill>
                          <a:miter lim="800000"/>
                          <a:headEnd/>
                          <a:tailEnd/>
                        </a:ln>
                      </wps:spPr>
                      <wps:txbx>
                        <w:txbxContent>
                          <w:p w14:paraId="5CEA938F" w14:textId="77777777" w:rsidR="003D4BE6" w:rsidRDefault="003D4BE6">
                            <w:pPr>
                              <w:pStyle w:val="BodyText2"/>
                            </w:pPr>
                            <w:r>
                              <w:t>Describe who is responsible for inspecting gates and reporting procedures (tenant versus airport operator).  Describe who is responsible for follow up and who is responsible for maintenance of fencing and gates.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8" id="Text Box 44" o:spid="_x0000_s1070" type="#_x0000_t202" alt="&quot;&quot;" style="position:absolute;left:0;text-align:left;margin-left:18pt;margin-top:12.25pt;width:414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LXGg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" fillcolor="#ffc">
                <v:textbox>
                  <w:txbxContent>
                    <w:p w14:paraId="5CEA938F" w14:textId="77777777" w:rsidR="003D4BE6" w:rsidRDefault="003D4BE6">
                      <w:pPr>
                        <w:pStyle w:val="BodyText2"/>
                      </w:pPr>
                      <w:r>
                        <w:t>Describe who is responsible for inspecting gates and reporting procedures (tenant versus airport operator).  Describe who is responsible for follow up and who is responsible for maintenance of fencing and gates.</w:t>
                      </w:r>
                    </w:p>
                  </w:txbxContent>
                </v:textbox>
              </v:shape>
            </w:pict>
          </mc:Fallback>
        </mc:AlternateContent>
      </w:r>
    </w:p>
    <w:p w14:paraId="5CEA91CE" w14:textId="77777777" w:rsidR="00065866" w:rsidRDefault="00065866">
      <w:pPr>
        <w:pStyle w:val="TableofAuthorities"/>
        <w:tabs>
          <w:tab w:val="clear" w:pos="8640"/>
          <w:tab w:val="left" w:pos="1545"/>
        </w:tabs>
        <w:spacing w:after="0"/>
        <w:jc w:val="both"/>
        <w:rPr>
          <w:b/>
          <w:bCs/>
          <w:noProof/>
          <w:sz w:val="24"/>
        </w:rPr>
      </w:pPr>
    </w:p>
    <w:p w14:paraId="5CEA91CF" w14:textId="77777777" w:rsidR="00065866" w:rsidRDefault="00065866">
      <w:pPr>
        <w:pStyle w:val="TableofAuthorities"/>
        <w:tabs>
          <w:tab w:val="clear" w:pos="8640"/>
          <w:tab w:val="left" w:pos="1545"/>
        </w:tabs>
        <w:spacing w:after="0"/>
        <w:jc w:val="both"/>
        <w:rPr>
          <w:b/>
          <w:bCs/>
          <w:noProof/>
          <w:sz w:val="24"/>
        </w:rPr>
      </w:pPr>
    </w:p>
    <w:p w14:paraId="5CEA91D0" w14:textId="77777777" w:rsidR="00065866" w:rsidRDefault="00065866">
      <w:pPr>
        <w:pStyle w:val="TableofAuthorities"/>
        <w:tabs>
          <w:tab w:val="clear" w:pos="8640"/>
          <w:tab w:val="left" w:pos="1545"/>
        </w:tabs>
        <w:spacing w:after="0"/>
        <w:jc w:val="both"/>
        <w:rPr>
          <w:b/>
          <w:bCs/>
          <w:noProof/>
          <w:sz w:val="24"/>
        </w:rPr>
      </w:pPr>
    </w:p>
    <w:p w14:paraId="5CEA91D1" w14:textId="77777777" w:rsidR="00065866" w:rsidRDefault="00065866">
      <w:pPr>
        <w:pStyle w:val="TableofAuthorities"/>
        <w:tabs>
          <w:tab w:val="clear" w:pos="8640"/>
          <w:tab w:val="left" w:pos="1545"/>
        </w:tabs>
        <w:spacing w:after="0"/>
        <w:jc w:val="both"/>
        <w:rPr>
          <w:noProof/>
          <w:sz w:val="24"/>
          <w:highlight w:val="lightGray"/>
        </w:rPr>
      </w:pPr>
    </w:p>
    <w:p w14:paraId="5CEA91D2" w14:textId="77777777" w:rsidR="00065866" w:rsidRDefault="00065866">
      <w:pPr>
        <w:pStyle w:val="TableofAuthorities"/>
        <w:tabs>
          <w:tab w:val="clear" w:pos="8640"/>
          <w:tab w:val="left" w:pos="1545"/>
        </w:tabs>
        <w:spacing w:after="0"/>
        <w:jc w:val="both"/>
        <w:rPr>
          <w:noProof/>
          <w:sz w:val="24"/>
          <w:highlight w:val="lightGray"/>
        </w:rPr>
      </w:pPr>
    </w:p>
    <w:p w14:paraId="5CEA91D3" w14:textId="77777777" w:rsidR="00065866" w:rsidRDefault="00065866">
      <w:pPr>
        <w:pStyle w:val="TableofAuthorities"/>
        <w:tabs>
          <w:tab w:val="clear" w:pos="8640"/>
          <w:tab w:val="left" w:pos="1545"/>
        </w:tabs>
        <w:spacing w:after="0"/>
        <w:ind w:left="360"/>
        <w:jc w:val="both"/>
        <w:rPr>
          <w:noProof/>
          <w:sz w:val="24"/>
        </w:rPr>
      </w:pPr>
      <w:r>
        <w:rPr>
          <w:noProof/>
          <w:sz w:val="24"/>
          <w:highlight w:val="lightGray"/>
        </w:rPr>
        <w:t>Perimeter fencing, gates and signs are inspected during the daily self-inspection.  Gates shall be closed and locked if found open and recorded on the inspection form.  The (title) shall follow up with the tenant with control responsibility.  The (department) is responsible for maintaining fencing</w:t>
      </w:r>
      <w:r>
        <w:rPr>
          <w:noProof/>
          <w:sz w:val="24"/>
        </w:rPr>
        <w:t>.</w:t>
      </w:r>
    </w:p>
    <w:p w14:paraId="5CEA91D4" w14:textId="77777777" w:rsidR="00065866" w:rsidRDefault="00065866">
      <w:pPr>
        <w:pStyle w:val="TableofAuthorities"/>
        <w:tabs>
          <w:tab w:val="clear" w:pos="8640"/>
          <w:tab w:val="left" w:pos="1545"/>
        </w:tabs>
        <w:spacing w:after="0"/>
        <w:jc w:val="both"/>
        <w:rPr>
          <w:noProof/>
          <w:sz w:val="24"/>
        </w:rPr>
      </w:pPr>
    </w:p>
    <w:p w14:paraId="5CEA91D5" w14:textId="77777777" w:rsidR="00065866" w:rsidRDefault="00065866">
      <w:pPr>
        <w:pStyle w:val="TableofAuthorities"/>
        <w:tabs>
          <w:tab w:val="clear" w:pos="8640"/>
          <w:tab w:val="left" w:pos="1545"/>
        </w:tabs>
        <w:spacing w:after="0"/>
        <w:jc w:val="both"/>
        <w:rPr>
          <w:noProof/>
          <w:sz w:val="24"/>
        </w:rPr>
      </w:pPr>
    </w:p>
    <w:p w14:paraId="5CEA91D6" w14:textId="77777777" w:rsidR="00065866" w:rsidRDefault="00065866">
      <w:pPr>
        <w:pStyle w:val="TableofAuthorities"/>
        <w:tabs>
          <w:tab w:val="clear" w:pos="8640"/>
          <w:tab w:val="left" w:pos="1545"/>
        </w:tabs>
        <w:spacing w:after="0"/>
        <w:jc w:val="both"/>
        <w:rPr>
          <w:noProof/>
          <w:sz w:val="24"/>
        </w:rPr>
      </w:pPr>
    </w:p>
    <w:p w14:paraId="5CEA91D7" w14:textId="77777777" w:rsidR="00065866" w:rsidRDefault="00065866">
      <w:pPr>
        <w:pStyle w:val="TableofAuthorities"/>
        <w:tabs>
          <w:tab w:val="clear" w:pos="8640"/>
          <w:tab w:val="left" w:pos="1545"/>
        </w:tabs>
        <w:spacing w:after="0"/>
        <w:jc w:val="both"/>
        <w:rPr>
          <w:noProof/>
          <w:sz w:val="24"/>
        </w:rPr>
      </w:pPr>
    </w:p>
    <w:p w14:paraId="5CEA91D8" w14:textId="77777777" w:rsidR="00065866" w:rsidRDefault="00065866">
      <w:pPr>
        <w:pStyle w:val="TableofAuthorities"/>
        <w:tabs>
          <w:tab w:val="clear" w:pos="8640"/>
          <w:tab w:val="left" w:pos="1545"/>
        </w:tabs>
        <w:spacing w:after="0"/>
        <w:jc w:val="both"/>
        <w:rPr>
          <w:noProof/>
          <w:sz w:val="24"/>
        </w:rPr>
      </w:pPr>
    </w:p>
    <w:p w14:paraId="5CEA91D9" w14:textId="77777777" w:rsidR="00065866" w:rsidRDefault="00065866">
      <w:pPr>
        <w:pStyle w:val="TableofAuthorities"/>
        <w:tabs>
          <w:tab w:val="clear" w:pos="8640"/>
          <w:tab w:val="left" w:pos="1545"/>
        </w:tabs>
        <w:spacing w:after="0"/>
        <w:jc w:val="both"/>
        <w:rPr>
          <w:noProof/>
          <w:sz w:val="24"/>
        </w:rPr>
      </w:pPr>
    </w:p>
    <w:p w14:paraId="5CEA91DA" w14:textId="77777777" w:rsidR="00065866" w:rsidRDefault="00065866">
      <w:pPr>
        <w:pStyle w:val="TableofAuthorities"/>
        <w:tabs>
          <w:tab w:val="clear" w:pos="8640"/>
          <w:tab w:val="left" w:pos="1545"/>
        </w:tabs>
        <w:spacing w:after="0"/>
        <w:jc w:val="both"/>
        <w:rPr>
          <w:noProof/>
          <w:sz w:val="24"/>
        </w:rPr>
      </w:pPr>
    </w:p>
    <w:p w14:paraId="5CEA91DB" w14:textId="77777777" w:rsidR="00065866" w:rsidRDefault="00065866">
      <w:pPr>
        <w:pStyle w:val="TableofAuthorities"/>
        <w:tabs>
          <w:tab w:val="clear" w:pos="8640"/>
          <w:tab w:val="left" w:pos="1545"/>
        </w:tabs>
        <w:spacing w:after="0"/>
        <w:jc w:val="both"/>
        <w:rPr>
          <w:noProof/>
          <w:sz w:val="24"/>
        </w:rPr>
        <w:sectPr w:rsidR="00065866">
          <w:footerReference w:type="default" r:id="rId48"/>
          <w:pgSz w:w="12240" w:h="15840"/>
          <w:pgMar w:top="1440" w:right="1440" w:bottom="1440" w:left="1440" w:header="720" w:footer="720" w:gutter="0"/>
          <w:paperSrc w:first="15" w:other="15"/>
          <w:cols w:space="720"/>
          <w:docGrid w:linePitch="360"/>
        </w:sectPr>
      </w:pPr>
    </w:p>
    <w:p w14:paraId="5CEA91DC"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337 - Wildlife Hazard Management</w:t>
      </w:r>
    </w:p>
    <w:p w14:paraId="5CEA91DD" w14:textId="77777777" w:rsidR="00065866" w:rsidRDefault="00065866">
      <w:pPr>
        <w:pStyle w:val="TableofAuthorities"/>
        <w:tabs>
          <w:tab w:val="clear" w:pos="8640"/>
          <w:tab w:val="left" w:pos="1545"/>
        </w:tabs>
        <w:spacing w:after="0"/>
        <w:jc w:val="both"/>
        <w:rPr>
          <w:b/>
          <w:bCs/>
          <w:noProof/>
          <w:sz w:val="28"/>
        </w:rPr>
      </w:pPr>
    </w:p>
    <w:p w14:paraId="5CEA91DE"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(a)</w:t>
      </w:r>
      <w:r>
        <w:rPr>
          <w:b/>
          <w:bCs/>
          <w:noProof/>
          <w:sz w:val="24"/>
        </w:rPr>
        <w:tab/>
      </w:r>
      <w:r>
        <w:rPr>
          <w:b/>
          <w:bCs/>
          <w:noProof/>
          <w:sz w:val="24"/>
          <w:u w:val="single"/>
        </w:rPr>
        <w:t>General</w:t>
      </w:r>
    </w:p>
    <w:p w14:paraId="5CEA91DF" w14:textId="77777777" w:rsidR="00065866" w:rsidRDefault="00E74183">
      <w:pPr>
        <w:pStyle w:val="TableofAuthorities"/>
        <w:tabs>
          <w:tab w:val="clear" w:pos="8640"/>
          <w:tab w:val="left" w:pos="900"/>
          <w:tab w:val="left" w:pos="1545"/>
        </w:tabs>
        <w:spacing w:after="0"/>
        <w:ind w:left="360"/>
        <w:jc w:val="both"/>
        <w:rPr>
          <w:b/>
          <w:bCs/>
          <w:noProof/>
          <w:sz w:val="24"/>
        </w:rPr>
      </w:pPr>
      <w:r>
        <w:rPr>
          <w:noProof/>
        </w:rPr>
        <mc:AlternateContent>
          <mc:Choice Requires="wps">
            <w:drawing>
              <wp:anchor distT="0" distB="0" distL="114300" distR="114300" simplePos="0" relativeHeight="251671040" behindDoc="0" locked="0" layoutInCell="1" allowOverlap="1" wp14:anchorId="5CEA929A" wp14:editId="08882A49">
                <wp:simplePos x="0" y="0"/>
                <wp:positionH relativeFrom="column">
                  <wp:posOffset>228600</wp:posOffset>
                </wp:positionH>
                <wp:positionV relativeFrom="paragraph">
                  <wp:posOffset>127000</wp:posOffset>
                </wp:positionV>
                <wp:extent cx="5372100" cy="400050"/>
                <wp:effectExtent l="0" t="0" r="19050" b="19050"/>
                <wp:wrapNone/>
                <wp:docPr id="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00050"/>
                        </a:xfrm>
                        <a:prstGeom prst="rect">
                          <a:avLst/>
                        </a:prstGeom>
                        <a:solidFill>
                          <a:srgbClr val="FFFFCC"/>
                        </a:solidFill>
                        <a:ln w="9525">
                          <a:solidFill>
                            <a:srgbClr val="000000"/>
                          </a:solidFill>
                          <a:miter lim="800000"/>
                          <a:headEnd/>
                          <a:tailEnd/>
                        </a:ln>
                      </wps:spPr>
                      <wps:txbx>
                        <w:txbxContent>
                          <w:p w14:paraId="5CEA9390" w14:textId="77777777" w:rsidR="003D4BE6" w:rsidRDefault="003D4BE6">
                            <w:pPr>
                              <w:rPr>
                                <w:sz w:val="24"/>
                              </w:rPr>
                            </w:pPr>
                            <w:r>
                              <w:rPr>
                                <w:sz w:val="24"/>
                              </w:rPr>
                              <w:t xml:space="preserve">Use the following section if you </w:t>
                            </w:r>
                            <w:r w:rsidRPr="00FA7025">
                              <w:rPr>
                                <w:b/>
                                <w:sz w:val="24"/>
                                <w:u w:val="single"/>
                              </w:rPr>
                              <w:t>do not</w:t>
                            </w:r>
                            <w:r>
                              <w:rPr>
                                <w:sz w:val="24"/>
                              </w:rPr>
                              <w:t xml:space="preserve"> have an approved Wildlife Hazard Management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A" id="Text Box 45" o:spid="_x0000_s1071" type="#_x0000_t202" alt="&quot;&quot;" style="position:absolute;left:0;text-align:left;margin-left:18pt;margin-top:10pt;width:423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" fillcolor="#ffc">
                <v:textbox>
                  <w:txbxContent>
                    <w:p w14:paraId="5CEA9390" w14:textId="77777777" w:rsidR="003D4BE6" w:rsidRDefault="003D4BE6">
                      <w:pPr>
                        <w:rPr>
                          <w:sz w:val="24"/>
                        </w:rPr>
                      </w:pPr>
                      <w:r>
                        <w:rPr>
                          <w:sz w:val="24"/>
                        </w:rPr>
                        <w:t xml:space="preserve">Use the following section if you </w:t>
                      </w:r>
                      <w:r w:rsidRPr="00FA7025">
                        <w:rPr>
                          <w:b/>
                          <w:sz w:val="24"/>
                          <w:u w:val="single"/>
                        </w:rPr>
                        <w:t>do not</w:t>
                      </w:r>
                      <w:r>
                        <w:rPr>
                          <w:sz w:val="24"/>
                        </w:rPr>
                        <w:t xml:space="preserve"> have an approved Wildlife Hazard Management Plan.</w:t>
                      </w:r>
                    </w:p>
                  </w:txbxContent>
                </v:textbox>
              </v:shape>
            </w:pict>
          </mc:Fallback>
        </mc:AlternateContent>
      </w:r>
    </w:p>
    <w:p w14:paraId="5CEA91E0" w14:textId="77777777" w:rsidR="00FA7025" w:rsidRDefault="00FA7025">
      <w:pPr>
        <w:pStyle w:val="TableofAuthorities"/>
        <w:tabs>
          <w:tab w:val="clear" w:pos="8640"/>
          <w:tab w:val="left" w:pos="900"/>
          <w:tab w:val="left" w:pos="1545"/>
        </w:tabs>
        <w:spacing w:after="0"/>
        <w:ind w:left="360"/>
        <w:jc w:val="both"/>
        <w:rPr>
          <w:noProof/>
          <w:sz w:val="24"/>
        </w:rPr>
      </w:pPr>
    </w:p>
    <w:p w14:paraId="5CEA91E1" w14:textId="77777777" w:rsidR="00FA7025" w:rsidRDefault="00FA7025">
      <w:pPr>
        <w:pStyle w:val="TableofAuthorities"/>
        <w:tabs>
          <w:tab w:val="clear" w:pos="8640"/>
          <w:tab w:val="left" w:pos="900"/>
          <w:tab w:val="left" w:pos="1545"/>
        </w:tabs>
        <w:spacing w:after="0"/>
        <w:ind w:left="360"/>
        <w:jc w:val="both"/>
        <w:rPr>
          <w:noProof/>
          <w:sz w:val="24"/>
        </w:rPr>
      </w:pPr>
    </w:p>
    <w:p w14:paraId="5CEA91E2" w14:textId="77777777" w:rsidR="00FA7025" w:rsidRDefault="00FA7025">
      <w:pPr>
        <w:pStyle w:val="TableofAuthorities"/>
        <w:tabs>
          <w:tab w:val="clear" w:pos="8640"/>
          <w:tab w:val="left" w:pos="900"/>
          <w:tab w:val="left" w:pos="1545"/>
        </w:tabs>
        <w:spacing w:after="0"/>
        <w:ind w:left="360"/>
        <w:jc w:val="both"/>
        <w:rPr>
          <w:noProof/>
          <w:sz w:val="24"/>
        </w:rPr>
      </w:pPr>
    </w:p>
    <w:p w14:paraId="5CEA91E3" w14:textId="77777777" w:rsidR="00065866" w:rsidRDefault="00FA7025">
      <w:pPr>
        <w:pStyle w:val="TableofAuthorities"/>
        <w:tabs>
          <w:tab w:val="clear" w:pos="8640"/>
          <w:tab w:val="left" w:pos="900"/>
          <w:tab w:val="left" w:pos="1545"/>
        </w:tabs>
        <w:spacing w:after="0"/>
        <w:ind w:left="360"/>
        <w:jc w:val="both"/>
        <w:rPr>
          <w:noProof/>
          <w:sz w:val="24"/>
        </w:rPr>
      </w:pPr>
      <w:r>
        <w:rPr>
          <w:noProof/>
          <w:sz w:val="24"/>
        </w:rPr>
        <w:t>The Airport must</w:t>
      </w:r>
      <w:r w:rsidR="00065866">
        <w:rPr>
          <w:noProof/>
          <w:sz w:val="24"/>
        </w:rPr>
        <w:t xml:space="preserve"> take immediate measures to alleviate wildlife hazards whenever they are detected or reported.</w:t>
      </w:r>
    </w:p>
    <w:p w14:paraId="5CEA91E4" w14:textId="77777777" w:rsidR="00065866" w:rsidRDefault="00065866">
      <w:pPr>
        <w:pStyle w:val="TableofAuthorities"/>
        <w:tabs>
          <w:tab w:val="clear" w:pos="8640"/>
          <w:tab w:val="left" w:pos="1545"/>
        </w:tabs>
        <w:spacing w:after="0"/>
        <w:jc w:val="both"/>
        <w:rPr>
          <w:noProof/>
          <w:sz w:val="24"/>
        </w:rPr>
      </w:pPr>
    </w:p>
    <w:p w14:paraId="5CEA91E5" w14:textId="77777777" w:rsidR="00065866" w:rsidRDefault="00065866">
      <w:pPr>
        <w:pStyle w:val="TableofAuthorities"/>
        <w:tabs>
          <w:tab w:val="clear" w:pos="8640"/>
          <w:tab w:val="left" w:pos="1545"/>
        </w:tabs>
        <w:spacing w:after="0"/>
        <w:ind w:left="1620" w:hanging="540"/>
        <w:jc w:val="both"/>
        <w:rPr>
          <w:noProof/>
          <w:sz w:val="24"/>
        </w:rPr>
      </w:pPr>
      <w:r>
        <w:rPr>
          <w:noProof/>
          <w:sz w:val="24"/>
        </w:rPr>
        <w:t>(1)</w:t>
      </w:r>
      <w:r>
        <w:rPr>
          <w:noProof/>
          <w:sz w:val="24"/>
        </w:rPr>
        <w:tab/>
        <w:t xml:space="preserve">Airport </w:t>
      </w:r>
      <w:r>
        <w:rPr>
          <w:noProof/>
          <w:sz w:val="24"/>
          <w:highlight w:val="lightGray"/>
        </w:rPr>
        <w:t>(department)</w:t>
      </w:r>
      <w:r w:rsidR="00FA7025">
        <w:rPr>
          <w:noProof/>
          <w:sz w:val="24"/>
        </w:rPr>
        <w:t xml:space="preserve"> personnel must</w:t>
      </w:r>
      <w:r>
        <w:rPr>
          <w:noProof/>
          <w:sz w:val="24"/>
        </w:rPr>
        <w:t>:</w:t>
      </w:r>
    </w:p>
    <w:p w14:paraId="5CEA91E6" w14:textId="77777777" w:rsidR="00065866" w:rsidRDefault="00065866">
      <w:pPr>
        <w:pStyle w:val="TableofAuthorities"/>
        <w:tabs>
          <w:tab w:val="clear" w:pos="8640"/>
          <w:tab w:val="left" w:pos="2340"/>
        </w:tabs>
        <w:spacing w:after="0"/>
        <w:ind w:left="2340" w:hanging="540"/>
        <w:jc w:val="both"/>
        <w:rPr>
          <w:noProof/>
          <w:sz w:val="24"/>
        </w:rPr>
      </w:pPr>
      <w:r>
        <w:rPr>
          <w:noProof/>
          <w:sz w:val="24"/>
        </w:rPr>
        <w:t>(i)</w:t>
      </w:r>
      <w:r>
        <w:rPr>
          <w:noProof/>
          <w:sz w:val="24"/>
        </w:rPr>
        <w:tab/>
        <w:t>Watch for and report any unusual concentration of wildlife or birds that may be a hazard to aircraft operations, especially when low-flying or in the vicinity of runways, their respective safety areas and immediate approach areas;</w:t>
      </w:r>
    </w:p>
    <w:p w14:paraId="5CEA91E7" w14:textId="77777777" w:rsidR="00065866" w:rsidRDefault="00065866" w:rsidP="00065866">
      <w:pPr>
        <w:pStyle w:val="TableofAuthorities"/>
        <w:numPr>
          <w:ilvl w:val="0"/>
          <w:numId w:val="20"/>
        </w:numPr>
        <w:tabs>
          <w:tab w:val="clear" w:pos="2520"/>
          <w:tab w:val="clear" w:pos="8640"/>
          <w:tab w:val="left" w:pos="2340"/>
        </w:tabs>
        <w:spacing w:after="0"/>
        <w:ind w:left="2340" w:hanging="540"/>
        <w:jc w:val="both"/>
        <w:rPr>
          <w:noProof/>
          <w:sz w:val="24"/>
        </w:rPr>
      </w:pPr>
      <w:r>
        <w:rPr>
          <w:noProof/>
          <w:sz w:val="24"/>
        </w:rPr>
        <w:t xml:space="preserve">In circumstances when such concentration of wildlife or birds are observed, take appropriate measures to disperse the wildlife or birds or otherwise attempt to alleviate any risk of strikes by aircraft, </w:t>
      </w:r>
      <w:r>
        <w:rPr>
          <w:noProof/>
          <w:sz w:val="24"/>
          <w:highlight w:val="lightGray"/>
        </w:rPr>
        <w:t xml:space="preserve">(and immediately advise the  ATCT).  </w:t>
      </w:r>
      <w:r>
        <w:rPr>
          <w:noProof/>
          <w:sz w:val="24"/>
        </w:rPr>
        <w:t xml:space="preserve">Dispersal activities will </w:t>
      </w:r>
      <w:r>
        <w:rPr>
          <w:noProof/>
          <w:sz w:val="24"/>
          <w:highlight w:val="lightGray"/>
        </w:rPr>
        <w:t>(take into consideration or be coordinated with ATCT)</w:t>
      </w:r>
      <w:r>
        <w:rPr>
          <w:noProof/>
          <w:sz w:val="24"/>
        </w:rPr>
        <w:t xml:space="preserve"> to avoid dispersing wildlife into the path of aircraft.</w:t>
      </w:r>
    </w:p>
    <w:p w14:paraId="5CEA91E8" w14:textId="77777777" w:rsidR="00065866" w:rsidRDefault="00065866">
      <w:pPr>
        <w:pStyle w:val="TableofAuthorities"/>
        <w:tabs>
          <w:tab w:val="clear" w:pos="8640"/>
          <w:tab w:val="left" w:pos="1545"/>
        </w:tabs>
        <w:spacing w:after="0"/>
        <w:jc w:val="both"/>
        <w:rPr>
          <w:b/>
          <w:bCs/>
          <w:noProof/>
          <w:sz w:val="24"/>
        </w:rPr>
      </w:pPr>
    </w:p>
    <w:p w14:paraId="5CEA91E9" w14:textId="77777777" w:rsidR="00065866" w:rsidRDefault="00065866">
      <w:pPr>
        <w:pStyle w:val="TableofAuthorities"/>
        <w:tabs>
          <w:tab w:val="clear" w:pos="8640"/>
          <w:tab w:val="left" w:pos="900"/>
          <w:tab w:val="left" w:pos="1545"/>
        </w:tabs>
        <w:spacing w:after="0"/>
        <w:ind w:left="900" w:hanging="540"/>
        <w:jc w:val="both"/>
        <w:rPr>
          <w:b/>
          <w:bCs/>
          <w:noProof/>
          <w:sz w:val="24"/>
        </w:rPr>
      </w:pPr>
      <w:r>
        <w:rPr>
          <w:b/>
          <w:bCs/>
          <w:noProof/>
          <w:sz w:val="24"/>
        </w:rPr>
        <w:t>(b)</w:t>
      </w:r>
      <w:r>
        <w:rPr>
          <w:b/>
          <w:bCs/>
          <w:noProof/>
          <w:sz w:val="24"/>
        </w:rPr>
        <w:tab/>
        <w:t>Events Triggering a Wildlife Hazard Assessment</w:t>
      </w:r>
    </w:p>
    <w:p w14:paraId="5CEA91EA" w14:textId="77777777" w:rsidR="00065866" w:rsidRDefault="00065866">
      <w:pPr>
        <w:pStyle w:val="TableofAuthorities"/>
        <w:tabs>
          <w:tab w:val="clear" w:pos="8640"/>
          <w:tab w:val="left" w:pos="1545"/>
        </w:tabs>
        <w:spacing w:after="0"/>
        <w:jc w:val="both"/>
        <w:rPr>
          <w:b/>
          <w:bCs/>
          <w:noProof/>
          <w:sz w:val="24"/>
        </w:rPr>
      </w:pPr>
    </w:p>
    <w:p w14:paraId="5CEA91EB"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The </w:t>
      </w:r>
      <w:r>
        <w:rPr>
          <w:noProof/>
          <w:sz w:val="24"/>
          <w:shd w:val="clear" w:color="auto" w:fill="B3B3B3"/>
        </w:rPr>
        <w:t>(title)</w:t>
      </w:r>
      <w:r>
        <w:rPr>
          <w:noProof/>
          <w:sz w:val="24"/>
        </w:rPr>
        <w:t xml:space="preserve"> will arrange for Wildlife Hazard Assessment to be conducted when any of the events occurs on the airport:</w:t>
      </w:r>
    </w:p>
    <w:p w14:paraId="5CEA91EC" w14:textId="77777777" w:rsidR="00065866" w:rsidRDefault="00065866">
      <w:pPr>
        <w:pStyle w:val="TableofAuthorities"/>
        <w:tabs>
          <w:tab w:val="clear" w:pos="8640"/>
          <w:tab w:val="left" w:pos="1545"/>
        </w:tabs>
        <w:spacing w:after="0"/>
        <w:jc w:val="both"/>
        <w:rPr>
          <w:noProof/>
          <w:sz w:val="24"/>
        </w:rPr>
      </w:pPr>
    </w:p>
    <w:p w14:paraId="5CEA91ED" w14:textId="77777777" w:rsidR="00065866" w:rsidRDefault="00065866">
      <w:pPr>
        <w:pStyle w:val="TableofAuthorities"/>
        <w:tabs>
          <w:tab w:val="clear" w:pos="8640"/>
          <w:tab w:val="left" w:pos="1620"/>
        </w:tabs>
        <w:spacing w:after="0"/>
        <w:ind w:left="1620" w:hanging="540"/>
        <w:jc w:val="both"/>
        <w:rPr>
          <w:noProof/>
          <w:sz w:val="24"/>
        </w:rPr>
      </w:pPr>
      <w:r>
        <w:rPr>
          <w:noProof/>
          <w:sz w:val="24"/>
        </w:rPr>
        <w:t>(1)</w:t>
      </w:r>
      <w:r>
        <w:rPr>
          <w:noProof/>
          <w:sz w:val="24"/>
        </w:rPr>
        <w:tab/>
        <w:t>An air carrier aircraft experiences multiple wildlife strikes;</w:t>
      </w:r>
    </w:p>
    <w:p w14:paraId="5CEA91EE" w14:textId="77777777" w:rsidR="00065866" w:rsidRDefault="00065866">
      <w:pPr>
        <w:pStyle w:val="TableofAuthorities"/>
        <w:tabs>
          <w:tab w:val="clear" w:pos="8640"/>
          <w:tab w:val="left" w:pos="1620"/>
        </w:tabs>
        <w:spacing w:after="0"/>
        <w:ind w:left="1620" w:hanging="540"/>
        <w:jc w:val="both"/>
        <w:rPr>
          <w:noProof/>
          <w:sz w:val="24"/>
        </w:rPr>
      </w:pPr>
      <w:r>
        <w:rPr>
          <w:noProof/>
          <w:sz w:val="24"/>
        </w:rPr>
        <w:t>(2)</w:t>
      </w:r>
      <w:r>
        <w:rPr>
          <w:noProof/>
          <w:sz w:val="24"/>
        </w:rPr>
        <w:tab/>
        <w:t>An air carrier aircraft experiences substantial damage from striking wildlife;</w:t>
      </w:r>
    </w:p>
    <w:p w14:paraId="5CEA91EF" w14:textId="77777777" w:rsidR="00065866" w:rsidRDefault="00065866">
      <w:pPr>
        <w:pStyle w:val="TableofAuthorities"/>
        <w:tabs>
          <w:tab w:val="clear" w:pos="8640"/>
          <w:tab w:val="left" w:pos="1620"/>
        </w:tabs>
        <w:spacing w:after="0"/>
        <w:ind w:left="1620" w:hanging="540"/>
        <w:jc w:val="both"/>
        <w:rPr>
          <w:noProof/>
          <w:sz w:val="24"/>
        </w:rPr>
      </w:pPr>
      <w:r>
        <w:rPr>
          <w:noProof/>
          <w:sz w:val="24"/>
        </w:rPr>
        <w:t>(3)</w:t>
      </w:r>
      <w:r>
        <w:rPr>
          <w:noProof/>
          <w:sz w:val="24"/>
        </w:rPr>
        <w:tab/>
        <w:t>An air carrier aircraft expereiences an engine ingestion of wildlife;</w:t>
      </w:r>
    </w:p>
    <w:p w14:paraId="5CEA91F0" w14:textId="77777777" w:rsidR="00065866" w:rsidRDefault="00065866">
      <w:pPr>
        <w:pStyle w:val="TableofAuthorities"/>
        <w:tabs>
          <w:tab w:val="clear" w:pos="8640"/>
          <w:tab w:val="left" w:pos="1620"/>
        </w:tabs>
        <w:spacing w:after="0"/>
        <w:ind w:left="1620" w:hanging="540"/>
        <w:jc w:val="both"/>
        <w:rPr>
          <w:noProof/>
          <w:sz w:val="24"/>
        </w:rPr>
      </w:pPr>
      <w:r>
        <w:rPr>
          <w:noProof/>
          <w:sz w:val="24"/>
        </w:rPr>
        <w:t>(4)</w:t>
      </w:r>
      <w:r>
        <w:rPr>
          <w:noProof/>
          <w:sz w:val="24"/>
        </w:rPr>
        <w:tab/>
        <w:t>Wildlife is observed to have access to any airport movement area or flight pattern, in a size and number capable of causing one of the above noted events.</w:t>
      </w:r>
    </w:p>
    <w:p w14:paraId="5CEA91F1" w14:textId="77777777" w:rsidR="00065866" w:rsidRDefault="00065866">
      <w:pPr>
        <w:pStyle w:val="TableofAuthorities"/>
        <w:tabs>
          <w:tab w:val="clear" w:pos="8640"/>
          <w:tab w:val="left" w:pos="1545"/>
        </w:tabs>
        <w:spacing w:after="0"/>
        <w:ind w:left="360"/>
        <w:jc w:val="both"/>
        <w:rPr>
          <w:noProof/>
          <w:sz w:val="24"/>
        </w:rPr>
      </w:pPr>
    </w:p>
    <w:p w14:paraId="5CEA91F2" w14:textId="77777777" w:rsidR="00065866" w:rsidRDefault="00E74183">
      <w:pPr>
        <w:pStyle w:val="TableofAuthorities"/>
        <w:tabs>
          <w:tab w:val="clear" w:pos="8640"/>
          <w:tab w:val="left" w:pos="1545"/>
        </w:tabs>
        <w:spacing w:after="0"/>
        <w:jc w:val="both"/>
        <w:rPr>
          <w:noProof/>
          <w:sz w:val="24"/>
        </w:rPr>
      </w:pPr>
      <w:r>
        <w:rPr>
          <w:noProof/>
        </w:rPr>
        <mc:AlternateContent>
          <mc:Choice Requires="wps">
            <w:drawing>
              <wp:anchor distT="0" distB="0" distL="114300" distR="114300" simplePos="0" relativeHeight="251672064" behindDoc="0" locked="0" layoutInCell="1" allowOverlap="1" wp14:anchorId="5CEA929C" wp14:editId="6ACAD582">
                <wp:simplePos x="0" y="0"/>
                <wp:positionH relativeFrom="column">
                  <wp:posOffset>228600</wp:posOffset>
                </wp:positionH>
                <wp:positionV relativeFrom="paragraph">
                  <wp:posOffset>107950</wp:posOffset>
                </wp:positionV>
                <wp:extent cx="5372100" cy="1714500"/>
                <wp:effectExtent l="0" t="0" r="19050" b="19050"/>
                <wp:wrapNone/>
                <wp:docPr id="4"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14500"/>
                        </a:xfrm>
                        <a:prstGeom prst="rect">
                          <a:avLst/>
                        </a:prstGeom>
                        <a:solidFill>
                          <a:srgbClr val="FFFFCC"/>
                        </a:solidFill>
                        <a:ln w="9525">
                          <a:solidFill>
                            <a:srgbClr val="000000"/>
                          </a:solidFill>
                          <a:miter lim="800000"/>
                          <a:headEnd/>
                          <a:tailEnd/>
                        </a:ln>
                      </wps:spPr>
                      <wps:txbx>
                        <w:txbxContent>
                          <w:p w14:paraId="5CEA9391" w14:textId="77777777" w:rsidR="003D4BE6" w:rsidRDefault="003D4BE6">
                            <w:pPr>
                              <w:pStyle w:val="BodyText2"/>
                            </w:pPr>
                            <w:r>
                              <w:t>Include one of the following:</w:t>
                            </w:r>
                          </w:p>
                          <w:p w14:paraId="5CEA9392" w14:textId="77777777" w:rsidR="003D4BE6" w:rsidRDefault="003D4BE6" w:rsidP="00065866">
                            <w:pPr>
                              <w:numPr>
                                <w:ilvl w:val="0"/>
                                <w:numId w:val="16"/>
                              </w:numPr>
                              <w:rPr>
                                <w:sz w:val="24"/>
                              </w:rPr>
                            </w:pPr>
                            <w:r>
                              <w:rPr>
                                <w:sz w:val="24"/>
                              </w:rPr>
                              <w:t>No wildlife activity (unlikely at most airports);</w:t>
                            </w:r>
                          </w:p>
                          <w:p w14:paraId="5CEA9393" w14:textId="77777777" w:rsidR="003D4BE6" w:rsidRDefault="003D4BE6" w:rsidP="00065866">
                            <w:pPr>
                              <w:numPr>
                                <w:ilvl w:val="0"/>
                                <w:numId w:val="16"/>
                              </w:numPr>
                              <w:rPr>
                                <w:sz w:val="24"/>
                              </w:rPr>
                            </w:pPr>
                            <w:r>
                              <w:rPr>
                                <w:sz w:val="24"/>
                              </w:rPr>
                              <w:t>Wildlife Hazard Assessment is currently being conducted (expected completion date);</w:t>
                            </w:r>
                          </w:p>
                          <w:p w14:paraId="5CEA9394" w14:textId="77777777" w:rsidR="003D4BE6" w:rsidRDefault="003D4BE6" w:rsidP="00065866">
                            <w:pPr>
                              <w:numPr>
                                <w:ilvl w:val="0"/>
                                <w:numId w:val="16"/>
                              </w:numPr>
                              <w:rPr>
                                <w:sz w:val="24"/>
                              </w:rPr>
                            </w:pPr>
                            <w:r>
                              <w:rPr>
                                <w:sz w:val="24"/>
                              </w:rPr>
                              <w:t>No-hazard findings from a recent Wildlife Hazard Assessment - provide date of assessment;</w:t>
                            </w:r>
                          </w:p>
                          <w:p w14:paraId="5CEA9395" w14:textId="77777777" w:rsidR="003D4BE6" w:rsidRDefault="003D4BE6" w:rsidP="00065866">
                            <w:pPr>
                              <w:numPr>
                                <w:ilvl w:val="0"/>
                                <w:numId w:val="16"/>
                              </w:numPr>
                              <w:rPr>
                                <w:sz w:val="24"/>
                              </w:rPr>
                            </w:pPr>
                            <w:r>
                              <w:rPr>
                                <w:sz w:val="24"/>
                              </w:rPr>
                              <w:t xml:space="preserve">Wildlife Hazard Management Plan is currently being developed; or </w:t>
                            </w:r>
                          </w:p>
                          <w:p w14:paraId="5CEA9396" w14:textId="77777777" w:rsidR="003D4BE6" w:rsidRDefault="003D4BE6" w:rsidP="00065866">
                            <w:pPr>
                              <w:numPr>
                                <w:ilvl w:val="0"/>
                                <w:numId w:val="16"/>
                              </w:numPr>
                              <w:rPr>
                                <w:sz w:val="24"/>
                              </w:rPr>
                            </w:pPr>
                            <w:r>
                              <w:rPr>
                                <w:sz w:val="24"/>
                              </w:rPr>
                              <w:t>Wildlife Hazard Management Plan has been developed for the airport is referenced within this section and included as an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C" id="Text Box 46" o:spid="_x0000_s1072" type="#_x0000_t202" alt="&quot;&quot;" style="position:absolute;left:0;text-align:left;margin-left:18pt;margin-top:8.5pt;width:423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" fillcolor="#ffc">
                <v:textbox>
                  <w:txbxContent>
                    <w:p w14:paraId="5CEA9391" w14:textId="77777777" w:rsidR="003D4BE6" w:rsidRDefault="003D4BE6">
                      <w:pPr>
                        <w:pStyle w:val="BodyText2"/>
                      </w:pPr>
                      <w:r>
                        <w:t>Include one of the following:</w:t>
                      </w:r>
                    </w:p>
                    <w:p w14:paraId="5CEA9392" w14:textId="77777777" w:rsidR="003D4BE6" w:rsidRDefault="003D4BE6" w:rsidP="00065866">
                      <w:pPr>
                        <w:numPr>
                          <w:ilvl w:val="0"/>
                          <w:numId w:val="16"/>
                        </w:numPr>
                        <w:rPr>
                          <w:sz w:val="24"/>
                        </w:rPr>
                      </w:pPr>
                      <w:r>
                        <w:rPr>
                          <w:sz w:val="24"/>
                        </w:rPr>
                        <w:t>No wildlife activity (unlikely at most airports);</w:t>
                      </w:r>
                    </w:p>
                    <w:p w14:paraId="5CEA9393" w14:textId="77777777" w:rsidR="003D4BE6" w:rsidRDefault="003D4BE6" w:rsidP="00065866">
                      <w:pPr>
                        <w:numPr>
                          <w:ilvl w:val="0"/>
                          <w:numId w:val="16"/>
                        </w:numPr>
                        <w:rPr>
                          <w:sz w:val="24"/>
                        </w:rPr>
                      </w:pPr>
                      <w:r>
                        <w:rPr>
                          <w:sz w:val="24"/>
                        </w:rPr>
                        <w:t>Wildlife Hazard Assessment is currently being conducted (expected completion date);</w:t>
                      </w:r>
                    </w:p>
                    <w:p w14:paraId="5CEA9394" w14:textId="77777777" w:rsidR="003D4BE6" w:rsidRDefault="003D4BE6" w:rsidP="00065866">
                      <w:pPr>
                        <w:numPr>
                          <w:ilvl w:val="0"/>
                          <w:numId w:val="16"/>
                        </w:numPr>
                        <w:rPr>
                          <w:sz w:val="24"/>
                        </w:rPr>
                      </w:pPr>
                      <w:r>
                        <w:rPr>
                          <w:sz w:val="24"/>
                        </w:rPr>
                        <w:t>No-hazard findings from a recent Wildlife Hazard Assessment - provide date of assessment;</w:t>
                      </w:r>
                    </w:p>
                    <w:p w14:paraId="5CEA9395" w14:textId="77777777" w:rsidR="003D4BE6" w:rsidRDefault="003D4BE6" w:rsidP="00065866">
                      <w:pPr>
                        <w:numPr>
                          <w:ilvl w:val="0"/>
                          <w:numId w:val="16"/>
                        </w:numPr>
                        <w:rPr>
                          <w:sz w:val="24"/>
                        </w:rPr>
                      </w:pPr>
                      <w:r>
                        <w:rPr>
                          <w:sz w:val="24"/>
                        </w:rPr>
                        <w:t xml:space="preserve">Wildlife Hazard Management Plan is currently being developed; or </w:t>
                      </w:r>
                    </w:p>
                    <w:p w14:paraId="5CEA9396" w14:textId="77777777" w:rsidR="003D4BE6" w:rsidRDefault="003D4BE6" w:rsidP="00065866">
                      <w:pPr>
                        <w:numPr>
                          <w:ilvl w:val="0"/>
                          <w:numId w:val="16"/>
                        </w:numPr>
                        <w:rPr>
                          <w:sz w:val="24"/>
                        </w:rPr>
                      </w:pPr>
                      <w:r>
                        <w:rPr>
                          <w:sz w:val="24"/>
                        </w:rPr>
                        <w:t>Wildlife Hazard Management Plan has been developed for the airport is referenced within this section and included as an appendix.</w:t>
                      </w:r>
                    </w:p>
                  </w:txbxContent>
                </v:textbox>
              </v:shape>
            </w:pict>
          </mc:Fallback>
        </mc:AlternateContent>
      </w:r>
    </w:p>
    <w:p w14:paraId="5CEA91F3" w14:textId="77777777" w:rsidR="00065866" w:rsidRDefault="00065866">
      <w:pPr>
        <w:pStyle w:val="TableofAuthorities"/>
        <w:tabs>
          <w:tab w:val="clear" w:pos="8640"/>
          <w:tab w:val="left" w:pos="1545"/>
        </w:tabs>
        <w:spacing w:after="0"/>
        <w:jc w:val="both"/>
        <w:rPr>
          <w:noProof/>
          <w:sz w:val="24"/>
        </w:rPr>
      </w:pPr>
    </w:p>
    <w:p w14:paraId="5CEA91F4" w14:textId="77777777" w:rsidR="00065866" w:rsidRDefault="00065866">
      <w:pPr>
        <w:pStyle w:val="TableofAuthorities"/>
        <w:tabs>
          <w:tab w:val="clear" w:pos="8640"/>
          <w:tab w:val="left" w:pos="1545"/>
        </w:tabs>
        <w:spacing w:after="0"/>
        <w:ind w:left="360"/>
        <w:jc w:val="both"/>
        <w:rPr>
          <w:noProof/>
          <w:sz w:val="24"/>
        </w:rPr>
      </w:pPr>
    </w:p>
    <w:p w14:paraId="5CEA91F5" w14:textId="77777777" w:rsidR="00065866" w:rsidRDefault="00065866">
      <w:pPr>
        <w:pStyle w:val="TableofAuthorities"/>
        <w:tabs>
          <w:tab w:val="clear" w:pos="8640"/>
          <w:tab w:val="left" w:pos="1545"/>
        </w:tabs>
        <w:spacing w:after="0"/>
        <w:ind w:left="1080"/>
        <w:jc w:val="both"/>
        <w:rPr>
          <w:noProof/>
          <w:sz w:val="24"/>
        </w:rPr>
      </w:pPr>
    </w:p>
    <w:p w14:paraId="5CEA91F6" w14:textId="77777777" w:rsidR="00065866" w:rsidRDefault="00065866">
      <w:pPr>
        <w:pStyle w:val="TableofAuthorities"/>
        <w:tabs>
          <w:tab w:val="clear" w:pos="8640"/>
          <w:tab w:val="left" w:pos="1545"/>
        </w:tabs>
        <w:spacing w:after="0"/>
        <w:jc w:val="both"/>
        <w:rPr>
          <w:noProof/>
          <w:sz w:val="24"/>
        </w:rPr>
      </w:pPr>
    </w:p>
    <w:p w14:paraId="5CEA91F7" w14:textId="77777777" w:rsidR="00065866" w:rsidRDefault="00065866">
      <w:pPr>
        <w:pStyle w:val="TableofAuthorities"/>
        <w:tabs>
          <w:tab w:val="clear" w:pos="8640"/>
          <w:tab w:val="left" w:pos="1545"/>
        </w:tabs>
        <w:spacing w:after="0"/>
        <w:jc w:val="both"/>
        <w:rPr>
          <w:b/>
          <w:bCs/>
          <w:noProof/>
          <w:sz w:val="24"/>
        </w:rPr>
      </w:pPr>
    </w:p>
    <w:p w14:paraId="5CEA91F8" w14:textId="77777777" w:rsidR="00065866" w:rsidRDefault="00065866">
      <w:pPr>
        <w:pStyle w:val="TableofAuthorities"/>
        <w:tabs>
          <w:tab w:val="clear" w:pos="8640"/>
          <w:tab w:val="left" w:pos="1545"/>
        </w:tabs>
        <w:spacing w:after="0"/>
        <w:jc w:val="both"/>
        <w:rPr>
          <w:noProof/>
          <w:sz w:val="24"/>
        </w:rPr>
      </w:pPr>
    </w:p>
    <w:p w14:paraId="5CEA91F9" w14:textId="77777777" w:rsidR="00065866" w:rsidRDefault="00065866">
      <w:pPr>
        <w:pStyle w:val="TableofAuthorities"/>
        <w:tabs>
          <w:tab w:val="clear" w:pos="8640"/>
          <w:tab w:val="left" w:pos="1545"/>
        </w:tabs>
        <w:spacing w:after="0"/>
        <w:jc w:val="both"/>
        <w:rPr>
          <w:noProof/>
          <w:sz w:val="24"/>
        </w:rPr>
      </w:pPr>
    </w:p>
    <w:p w14:paraId="5CEA91FA" w14:textId="77777777" w:rsidR="00065866" w:rsidRDefault="00065866">
      <w:pPr>
        <w:pStyle w:val="TableofAuthorities"/>
        <w:tabs>
          <w:tab w:val="clear" w:pos="8640"/>
          <w:tab w:val="left" w:pos="1545"/>
        </w:tabs>
        <w:spacing w:after="0"/>
        <w:jc w:val="both"/>
        <w:rPr>
          <w:noProof/>
          <w:sz w:val="24"/>
        </w:rPr>
      </w:pPr>
    </w:p>
    <w:p w14:paraId="5CEA91FB" w14:textId="77777777" w:rsidR="00065866" w:rsidRDefault="00065866">
      <w:pPr>
        <w:pStyle w:val="TableofAuthorities"/>
        <w:tabs>
          <w:tab w:val="clear" w:pos="8640"/>
          <w:tab w:val="left" w:pos="1545"/>
        </w:tabs>
        <w:spacing w:after="0"/>
        <w:jc w:val="both"/>
        <w:rPr>
          <w:noProof/>
          <w:sz w:val="24"/>
        </w:rPr>
      </w:pPr>
    </w:p>
    <w:p w14:paraId="5CEA91FC" w14:textId="77777777" w:rsidR="00065866" w:rsidRDefault="00065866">
      <w:pPr>
        <w:pStyle w:val="TableofAuthorities"/>
        <w:tabs>
          <w:tab w:val="clear" w:pos="8640"/>
          <w:tab w:val="left" w:pos="1545"/>
        </w:tabs>
        <w:spacing w:after="0"/>
        <w:jc w:val="both"/>
        <w:rPr>
          <w:noProof/>
          <w:sz w:val="24"/>
        </w:rPr>
      </w:pPr>
    </w:p>
    <w:p w14:paraId="5CEA91FD" w14:textId="77777777" w:rsidR="00065866" w:rsidRDefault="00065866">
      <w:pPr>
        <w:pStyle w:val="TableofAuthorities"/>
        <w:tabs>
          <w:tab w:val="clear" w:pos="8640"/>
          <w:tab w:val="left" w:pos="1545"/>
        </w:tabs>
        <w:spacing w:after="0"/>
        <w:jc w:val="both"/>
        <w:rPr>
          <w:noProof/>
          <w:sz w:val="24"/>
        </w:rPr>
      </w:pPr>
    </w:p>
    <w:p w14:paraId="5CEA91FE" w14:textId="77777777" w:rsidR="00065866" w:rsidRDefault="00065866">
      <w:pPr>
        <w:pStyle w:val="TableofAuthorities"/>
        <w:tabs>
          <w:tab w:val="clear" w:pos="8640"/>
          <w:tab w:val="left" w:pos="1545"/>
        </w:tabs>
        <w:spacing w:after="0"/>
        <w:jc w:val="both"/>
        <w:rPr>
          <w:noProof/>
          <w:sz w:val="24"/>
        </w:rPr>
      </w:pPr>
    </w:p>
    <w:p w14:paraId="5CEA91FF" w14:textId="77777777" w:rsidR="00065866" w:rsidRDefault="00065866">
      <w:pPr>
        <w:pStyle w:val="TableofAuthorities"/>
        <w:tabs>
          <w:tab w:val="clear" w:pos="8640"/>
          <w:tab w:val="left" w:pos="1545"/>
        </w:tabs>
        <w:spacing w:after="0"/>
        <w:jc w:val="both"/>
        <w:rPr>
          <w:noProof/>
          <w:sz w:val="24"/>
        </w:rPr>
        <w:sectPr w:rsidR="00065866">
          <w:footerReference w:type="default" r:id="rId49"/>
          <w:pgSz w:w="12240" w:h="15840"/>
          <w:pgMar w:top="1440" w:right="1440" w:bottom="1440" w:left="1440" w:header="720" w:footer="720" w:gutter="0"/>
          <w:paperSrc w:first="15" w:other="15"/>
          <w:cols w:space="720"/>
          <w:docGrid w:linePitch="360"/>
        </w:sectPr>
      </w:pPr>
    </w:p>
    <w:p w14:paraId="5CEA9200"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339-Airport Condition Reporting</w:t>
      </w:r>
    </w:p>
    <w:p w14:paraId="5CEA9201" w14:textId="77777777" w:rsidR="00065866" w:rsidRDefault="00065866">
      <w:pPr>
        <w:pStyle w:val="TableofAuthorities"/>
        <w:tabs>
          <w:tab w:val="clear" w:pos="8640"/>
          <w:tab w:val="left" w:pos="1545"/>
        </w:tabs>
        <w:spacing w:after="0"/>
        <w:jc w:val="both"/>
        <w:rPr>
          <w:b/>
          <w:bCs/>
          <w:noProof/>
          <w:sz w:val="14"/>
        </w:rPr>
      </w:pPr>
    </w:p>
    <w:p w14:paraId="5CEA9202" w14:textId="77777777" w:rsidR="00065866" w:rsidRDefault="00065866">
      <w:pPr>
        <w:pStyle w:val="TableofAuthorities"/>
        <w:tabs>
          <w:tab w:val="clear" w:pos="8640"/>
          <w:tab w:val="left" w:pos="900"/>
          <w:tab w:val="left" w:pos="1545"/>
        </w:tabs>
        <w:spacing w:after="0"/>
        <w:ind w:left="900" w:hanging="540"/>
        <w:jc w:val="both"/>
        <w:rPr>
          <w:b/>
          <w:bCs/>
          <w:noProof/>
          <w:sz w:val="24"/>
          <w:u w:val="single"/>
        </w:rPr>
      </w:pPr>
      <w:r>
        <w:rPr>
          <w:b/>
          <w:bCs/>
          <w:noProof/>
          <w:sz w:val="24"/>
        </w:rPr>
        <w:t>(a)</w:t>
      </w:r>
      <w:r>
        <w:rPr>
          <w:b/>
          <w:bCs/>
          <w:noProof/>
          <w:sz w:val="24"/>
        </w:rPr>
        <w:tab/>
      </w:r>
      <w:r>
        <w:rPr>
          <w:b/>
          <w:bCs/>
          <w:noProof/>
          <w:sz w:val="24"/>
          <w:u w:val="single"/>
        </w:rPr>
        <w:t xml:space="preserve">Reporting Airport Conditions </w:t>
      </w:r>
    </w:p>
    <w:p w14:paraId="5CEA9203" w14:textId="77777777" w:rsidR="00065866" w:rsidRDefault="00065866">
      <w:pPr>
        <w:pStyle w:val="TableofAuthorities"/>
        <w:tabs>
          <w:tab w:val="clear" w:pos="8640"/>
          <w:tab w:val="left" w:pos="1620"/>
        </w:tabs>
        <w:spacing w:after="0"/>
        <w:ind w:left="1620" w:hanging="540"/>
        <w:jc w:val="both"/>
        <w:rPr>
          <w:noProof/>
          <w:sz w:val="24"/>
          <w:highlight w:val="lightGray"/>
        </w:rPr>
      </w:pPr>
      <w:r>
        <w:rPr>
          <w:noProof/>
          <w:sz w:val="24"/>
        </w:rPr>
        <w:t>(1)</w:t>
      </w:r>
      <w:r>
        <w:rPr>
          <w:noProof/>
          <w:sz w:val="24"/>
        </w:rPr>
        <w:tab/>
        <w:t xml:space="preserve">A copy of the Airport Condition Report form is included in Appendix </w:t>
      </w:r>
      <w:r>
        <w:rPr>
          <w:noProof/>
          <w:sz w:val="24"/>
          <w:highlight w:val="lightGray"/>
        </w:rPr>
        <w:t>____.</w:t>
      </w:r>
    </w:p>
    <w:p w14:paraId="5CEA9204" w14:textId="77777777" w:rsidR="00065866" w:rsidRDefault="00065866">
      <w:pPr>
        <w:pStyle w:val="TableofAuthorities"/>
        <w:tabs>
          <w:tab w:val="clear" w:pos="8640"/>
          <w:tab w:val="left" w:pos="1620"/>
        </w:tabs>
        <w:spacing w:after="0"/>
        <w:ind w:left="1620" w:hanging="540"/>
        <w:jc w:val="both"/>
        <w:rPr>
          <w:noProof/>
          <w:sz w:val="24"/>
        </w:rPr>
      </w:pPr>
      <w:r>
        <w:rPr>
          <w:noProof/>
          <w:sz w:val="24"/>
        </w:rPr>
        <w:t>(2)</w:t>
      </w:r>
      <w:r>
        <w:rPr>
          <w:noProof/>
          <w:sz w:val="24"/>
        </w:rPr>
        <w:tab/>
        <w:t xml:space="preserve">Airport personnel in the following positions are authorized to issue Airport Condition Reports to the </w:t>
      </w:r>
      <w:r>
        <w:rPr>
          <w:noProof/>
          <w:sz w:val="24"/>
          <w:highlight w:val="lightGray"/>
        </w:rPr>
        <w:t>(location)</w:t>
      </w:r>
      <w:r>
        <w:rPr>
          <w:noProof/>
          <w:sz w:val="24"/>
        </w:rPr>
        <w:t xml:space="preserve">, or disseminate airport conditions locally </w:t>
      </w:r>
      <w:r>
        <w:rPr>
          <w:noProof/>
          <w:sz w:val="24"/>
          <w:highlight w:val="lightGray"/>
        </w:rPr>
        <w:t>(to the ATCT)</w:t>
      </w:r>
      <w:r>
        <w:rPr>
          <w:noProof/>
          <w:sz w:val="24"/>
        </w:rPr>
        <w:t xml:space="preserve"> and air carriers:</w:t>
      </w:r>
    </w:p>
    <w:p w14:paraId="5CEA9205" w14:textId="77777777" w:rsidR="00065866" w:rsidRDefault="00065866">
      <w:pPr>
        <w:pStyle w:val="TableofAuthorities"/>
        <w:tabs>
          <w:tab w:val="clear" w:pos="8640"/>
          <w:tab w:val="left" w:pos="1545"/>
          <w:tab w:val="left" w:pos="2340"/>
        </w:tabs>
        <w:spacing w:after="0"/>
        <w:ind w:left="1800"/>
        <w:jc w:val="both"/>
        <w:rPr>
          <w:noProof/>
          <w:sz w:val="24"/>
        </w:rPr>
      </w:pPr>
      <w:r>
        <w:rPr>
          <w:noProof/>
          <w:sz w:val="24"/>
        </w:rPr>
        <w:t>(i)</w:t>
      </w:r>
      <w:r>
        <w:rPr>
          <w:noProof/>
          <w:sz w:val="24"/>
        </w:rPr>
        <w:tab/>
      </w:r>
      <w:r>
        <w:rPr>
          <w:noProof/>
          <w:sz w:val="24"/>
          <w:highlight w:val="lightGray"/>
        </w:rPr>
        <w:t>(List titles)</w:t>
      </w:r>
    </w:p>
    <w:p w14:paraId="5CEA9206" w14:textId="77777777" w:rsidR="00065866" w:rsidRDefault="00065866">
      <w:pPr>
        <w:pStyle w:val="TableofAuthorities"/>
        <w:tabs>
          <w:tab w:val="clear" w:pos="8640"/>
          <w:tab w:val="left" w:pos="1545"/>
          <w:tab w:val="left" w:pos="2340"/>
        </w:tabs>
        <w:spacing w:after="0"/>
        <w:ind w:left="1800"/>
        <w:jc w:val="both"/>
        <w:rPr>
          <w:noProof/>
          <w:sz w:val="24"/>
        </w:rPr>
      </w:pPr>
      <w:r>
        <w:rPr>
          <w:noProof/>
          <w:sz w:val="24"/>
        </w:rPr>
        <w:t>(ii)</w:t>
      </w:r>
      <w:r>
        <w:rPr>
          <w:noProof/>
          <w:sz w:val="24"/>
        </w:rPr>
        <w:tab/>
      </w:r>
      <w:r>
        <w:rPr>
          <w:noProof/>
          <w:sz w:val="24"/>
          <w:highlight w:val="lightGray"/>
        </w:rPr>
        <w:t>(List titles)</w:t>
      </w:r>
    </w:p>
    <w:p w14:paraId="5CEA9207" w14:textId="77777777" w:rsidR="00065866" w:rsidRDefault="00065866">
      <w:pPr>
        <w:pStyle w:val="TableofAuthorities"/>
        <w:tabs>
          <w:tab w:val="clear" w:pos="8640"/>
          <w:tab w:val="left" w:pos="1545"/>
        </w:tabs>
        <w:spacing w:after="0"/>
        <w:ind w:left="1080"/>
        <w:jc w:val="both"/>
        <w:rPr>
          <w:noProof/>
          <w:sz w:val="14"/>
        </w:rPr>
      </w:pPr>
    </w:p>
    <w:p w14:paraId="5CEA9208" w14:textId="77777777" w:rsidR="00065866" w:rsidRDefault="00065866">
      <w:pPr>
        <w:pStyle w:val="TableofAuthorities"/>
        <w:tabs>
          <w:tab w:val="clear" w:pos="8640"/>
          <w:tab w:val="left" w:pos="900"/>
        </w:tabs>
        <w:spacing w:after="0"/>
        <w:ind w:left="900" w:hanging="540"/>
        <w:jc w:val="both"/>
        <w:rPr>
          <w:b/>
          <w:bCs/>
          <w:noProof/>
          <w:sz w:val="24"/>
          <w:u w:val="single"/>
        </w:rPr>
      </w:pPr>
      <w:r>
        <w:rPr>
          <w:b/>
          <w:bCs/>
          <w:noProof/>
          <w:sz w:val="24"/>
        </w:rPr>
        <w:t>(b)</w:t>
      </w:r>
      <w:r>
        <w:rPr>
          <w:b/>
          <w:bCs/>
          <w:noProof/>
          <w:sz w:val="24"/>
        </w:rPr>
        <w:tab/>
      </w:r>
      <w:r>
        <w:rPr>
          <w:b/>
          <w:bCs/>
          <w:noProof/>
          <w:sz w:val="24"/>
          <w:u w:val="single"/>
        </w:rPr>
        <w:t>Airport Condtition Reporting System</w:t>
      </w:r>
    </w:p>
    <w:p w14:paraId="5CEA9209" w14:textId="77777777" w:rsidR="00065866" w:rsidRDefault="00065866">
      <w:pPr>
        <w:pStyle w:val="TableofAuthorities"/>
        <w:tabs>
          <w:tab w:val="clear" w:pos="8640"/>
        </w:tabs>
        <w:spacing w:after="0"/>
        <w:ind w:left="900" w:hanging="540"/>
        <w:jc w:val="both"/>
        <w:rPr>
          <w:noProof/>
          <w:sz w:val="24"/>
        </w:rPr>
      </w:pPr>
      <w:r>
        <w:rPr>
          <w:noProof/>
          <w:sz w:val="24"/>
        </w:rPr>
        <w:t xml:space="preserve">The procedures for issuing the Airport Conditions Reports are as follows: </w:t>
      </w:r>
    </w:p>
    <w:p w14:paraId="5CEA920A" w14:textId="77777777" w:rsidR="00065866" w:rsidRDefault="00E74183">
      <w:pPr>
        <w:pStyle w:val="TableofAuthorities"/>
        <w:tabs>
          <w:tab w:val="clear" w:pos="8640"/>
          <w:tab w:val="left" w:pos="1545"/>
        </w:tabs>
        <w:spacing w:after="0"/>
        <w:ind w:left="1620" w:hanging="540"/>
        <w:jc w:val="both"/>
        <w:rPr>
          <w:noProof/>
          <w:sz w:val="24"/>
        </w:rPr>
      </w:pPr>
      <w:r>
        <w:rPr>
          <w:noProof/>
        </w:rPr>
        <mc:AlternateContent>
          <mc:Choice Requires="wps">
            <w:drawing>
              <wp:anchor distT="0" distB="0" distL="114300" distR="114300" simplePos="0" relativeHeight="251673088" behindDoc="0" locked="0" layoutInCell="1" allowOverlap="1" wp14:anchorId="5CEA929E" wp14:editId="026DD5C4">
                <wp:simplePos x="0" y="0"/>
                <wp:positionH relativeFrom="column">
                  <wp:posOffset>247650</wp:posOffset>
                </wp:positionH>
                <wp:positionV relativeFrom="paragraph">
                  <wp:posOffset>107950</wp:posOffset>
                </wp:positionV>
                <wp:extent cx="4914900" cy="685800"/>
                <wp:effectExtent l="0" t="0" r="19050" b="19050"/>
                <wp:wrapNone/>
                <wp:docPr id="3"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CC"/>
                        </a:solidFill>
                        <a:ln w="9525">
                          <a:solidFill>
                            <a:srgbClr val="000000"/>
                          </a:solidFill>
                          <a:miter lim="800000"/>
                          <a:headEnd/>
                          <a:tailEnd/>
                        </a:ln>
                      </wps:spPr>
                      <wps:txbx>
                        <w:txbxContent>
                          <w:p w14:paraId="5CEA9397" w14:textId="77777777" w:rsidR="003D4BE6" w:rsidRDefault="003D4BE6">
                            <w:pPr>
                              <w:pStyle w:val="BodyText2"/>
                            </w:pPr>
                            <w:r>
                              <w:t>Describe your specific NOTAM/Airport Condition Reporting system and notification process to include air carriers, if applicable.  If an electronic system is used, print out form/screen and provide as an Appendix.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9E" id="Text Box 48" o:spid="_x0000_s1073" type="#_x0000_t202" alt="&quot;&quot;" style="position:absolute;left:0;text-align:left;margin-left:19.5pt;margin-top:8.5pt;width:387pt;height: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" fillcolor="#ffc">
                <v:textbox>
                  <w:txbxContent>
                    <w:p w14:paraId="5CEA9397" w14:textId="77777777" w:rsidR="003D4BE6" w:rsidRDefault="003D4BE6">
                      <w:pPr>
                        <w:pStyle w:val="BodyText2"/>
                      </w:pPr>
                      <w:r>
                        <w:t>Describe your specific NOTAM/Airport Condition Reporting system and notification process to include air carriers, if applicable.  If an electronic system is used, print out form/screen and provide as an Appendix.</w:t>
                      </w:r>
                    </w:p>
                  </w:txbxContent>
                </v:textbox>
              </v:shape>
            </w:pict>
          </mc:Fallback>
        </mc:AlternateContent>
      </w:r>
    </w:p>
    <w:p w14:paraId="5CEA920B" w14:textId="77777777" w:rsidR="00065866" w:rsidRDefault="00065866">
      <w:pPr>
        <w:pStyle w:val="TableofAuthorities"/>
        <w:tabs>
          <w:tab w:val="clear" w:pos="8640"/>
          <w:tab w:val="left" w:pos="1545"/>
        </w:tabs>
        <w:spacing w:after="0"/>
        <w:jc w:val="both"/>
        <w:rPr>
          <w:noProof/>
          <w:sz w:val="24"/>
        </w:rPr>
      </w:pPr>
    </w:p>
    <w:p w14:paraId="5CEA920C" w14:textId="77777777" w:rsidR="00065866" w:rsidRDefault="00065866">
      <w:pPr>
        <w:pStyle w:val="TableofAuthorities"/>
        <w:tabs>
          <w:tab w:val="clear" w:pos="8640"/>
          <w:tab w:val="left" w:pos="1545"/>
        </w:tabs>
        <w:spacing w:after="0"/>
        <w:jc w:val="both"/>
        <w:rPr>
          <w:noProof/>
          <w:sz w:val="24"/>
        </w:rPr>
      </w:pPr>
    </w:p>
    <w:p w14:paraId="5CEA920D" w14:textId="77777777" w:rsidR="00065866" w:rsidRDefault="00065866">
      <w:pPr>
        <w:pStyle w:val="TableofAuthorities"/>
        <w:tabs>
          <w:tab w:val="clear" w:pos="8640"/>
          <w:tab w:val="left" w:pos="1545"/>
        </w:tabs>
        <w:spacing w:after="0"/>
        <w:jc w:val="both"/>
        <w:rPr>
          <w:noProof/>
          <w:sz w:val="24"/>
        </w:rPr>
      </w:pPr>
    </w:p>
    <w:p w14:paraId="5CEA920E" w14:textId="77777777" w:rsidR="00065866" w:rsidRDefault="00065866">
      <w:pPr>
        <w:pStyle w:val="TableofAuthorities"/>
        <w:tabs>
          <w:tab w:val="clear" w:pos="8640"/>
          <w:tab w:val="left" w:pos="1545"/>
        </w:tabs>
        <w:spacing w:after="0"/>
        <w:jc w:val="both"/>
        <w:rPr>
          <w:noProof/>
          <w:sz w:val="24"/>
        </w:rPr>
      </w:pPr>
    </w:p>
    <w:p w14:paraId="5CEA920F"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A current listing of personnel authorized to issue Airport Condition Reports is provided to </w:t>
      </w:r>
      <w:r w:rsidR="007D036E">
        <w:rPr>
          <w:noProof/>
          <w:sz w:val="24"/>
          <w:highlight w:val="lightGray"/>
        </w:rPr>
        <w:t>(location)</w:t>
      </w:r>
      <w:r>
        <w:rPr>
          <w:noProof/>
          <w:sz w:val="24"/>
        </w:rPr>
        <w:t xml:space="preserve">. </w:t>
      </w:r>
    </w:p>
    <w:p w14:paraId="5CEA9210" w14:textId="77777777" w:rsidR="00065866" w:rsidRDefault="00065866">
      <w:pPr>
        <w:pStyle w:val="TableofAuthorities"/>
        <w:tabs>
          <w:tab w:val="clear" w:pos="8640"/>
          <w:tab w:val="left" w:pos="1545"/>
        </w:tabs>
        <w:spacing w:after="0"/>
        <w:jc w:val="both"/>
        <w:rPr>
          <w:noProof/>
          <w:sz w:val="14"/>
        </w:rPr>
      </w:pPr>
    </w:p>
    <w:p w14:paraId="5CEA9211"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(c)</w:t>
      </w:r>
      <w:r>
        <w:rPr>
          <w:b/>
          <w:bCs/>
          <w:noProof/>
          <w:sz w:val="24"/>
        </w:rPr>
        <w:tab/>
      </w:r>
      <w:r>
        <w:rPr>
          <w:b/>
          <w:bCs/>
          <w:noProof/>
          <w:sz w:val="24"/>
          <w:u w:val="single"/>
        </w:rPr>
        <w:t>Conditions Requiring a Surface Condition Report</w:t>
      </w:r>
    </w:p>
    <w:p w14:paraId="5CEA9212" w14:textId="77777777" w:rsidR="00065866" w:rsidRDefault="00065866">
      <w:pPr>
        <w:pStyle w:val="TableofAuthorities"/>
        <w:tabs>
          <w:tab w:val="clear" w:pos="8640"/>
          <w:tab w:val="left" w:pos="1545"/>
        </w:tabs>
        <w:spacing w:after="0"/>
        <w:jc w:val="both"/>
        <w:rPr>
          <w:b/>
          <w:bCs/>
          <w:noProof/>
          <w:sz w:val="14"/>
          <w:u w:val="single"/>
        </w:rPr>
      </w:pPr>
    </w:p>
    <w:p w14:paraId="5CEA9213" w14:textId="77777777" w:rsidR="00065866" w:rsidRDefault="00065866">
      <w:pPr>
        <w:pStyle w:val="TableofAuthorities"/>
        <w:tabs>
          <w:tab w:val="clear" w:pos="8640"/>
          <w:tab w:val="left" w:pos="1545"/>
        </w:tabs>
        <w:spacing w:after="0"/>
        <w:ind w:left="360"/>
        <w:jc w:val="both"/>
        <w:rPr>
          <w:noProof/>
          <w:sz w:val="24"/>
        </w:rPr>
      </w:pPr>
      <w:r>
        <w:rPr>
          <w:noProof/>
          <w:sz w:val="24"/>
        </w:rPr>
        <w:t xml:space="preserve">The following airport conditions that may affect the safe operation of air carriers </w:t>
      </w:r>
      <w:r w:rsidR="002D677D">
        <w:rPr>
          <w:noProof/>
          <w:sz w:val="24"/>
        </w:rPr>
        <w:t>must</w:t>
      </w:r>
      <w:r>
        <w:rPr>
          <w:noProof/>
          <w:sz w:val="24"/>
        </w:rPr>
        <w:t xml:space="preserve"> be disseminated to the </w:t>
      </w:r>
      <w:r>
        <w:rPr>
          <w:noProof/>
          <w:sz w:val="24"/>
          <w:highlight w:val="lightGray"/>
        </w:rPr>
        <w:t>(location)</w:t>
      </w:r>
      <w:r>
        <w:rPr>
          <w:noProof/>
          <w:sz w:val="24"/>
        </w:rPr>
        <w:t xml:space="preserve">, </w:t>
      </w:r>
      <w:r w:rsidR="007D036E">
        <w:rPr>
          <w:noProof/>
          <w:sz w:val="24"/>
        </w:rPr>
        <w:t>and/</w:t>
      </w:r>
      <w:r>
        <w:rPr>
          <w:noProof/>
          <w:sz w:val="24"/>
        </w:rPr>
        <w:t xml:space="preserve">or disseminated locally </w:t>
      </w:r>
      <w:r>
        <w:rPr>
          <w:noProof/>
          <w:sz w:val="24"/>
          <w:highlight w:val="lightGray"/>
        </w:rPr>
        <w:t>(to the ATCT and air carriers)</w:t>
      </w:r>
      <w:r>
        <w:rPr>
          <w:noProof/>
          <w:sz w:val="24"/>
        </w:rPr>
        <w:t xml:space="preserve"> if AFSS does not accept the condition for NOTAM distribution:</w:t>
      </w:r>
    </w:p>
    <w:p w14:paraId="5CEA9214" w14:textId="77777777" w:rsidR="00065866" w:rsidRDefault="00065866">
      <w:pPr>
        <w:pStyle w:val="TableofAuthorities"/>
        <w:tabs>
          <w:tab w:val="clear" w:pos="8640"/>
          <w:tab w:val="left" w:pos="1620"/>
        </w:tabs>
        <w:spacing w:after="0"/>
        <w:ind w:left="1620" w:hanging="540"/>
        <w:jc w:val="both"/>
        <w:rPr>
          <w:noProof/>
          <w:sz w:val="24"/>
        </w:rPr>
      </w:pPr>
      <w:r>
        <w:rPr>
          <w:noProof/>
          <w:sz w:val="24"/>
        </w:rPr>
        <w:t>(1)</w:t>
      </w:r>
      <w:r>
        <w:rPr>
          <w:noProof/>
          <w:sz w:val="24"/>
        </w:rPr>
        <w:tab/>
        <w:t>Construction or maintenance activity on movement areas, safety areas, or loading ramps and parking areas;</w:t>
      </w:r>
    </w:p>
    <w:p w14:paraId="5CEA9215" w14:textId="77777777" w:rsidR="00065866" w:rsidRDefault="00065866">
      <w:pPr>
        <w:pStyle w:val="TableofAuthorities"/>
        <w:tabs>
          <w:tab w:val="clear" w:pos="8640"/>
          <w:tab w:val="left" w:pos="1620"/>
        </w:tabs>
        <w:spacing w:after="0"/>
        <w:ind w:left="1620" w:hanging="540"/>
        <w:jc w:val="both"/>
        <w:rPr>
          <w:noProof/>
          <w:sz w:val="24"/>
        </w:rPr>
      </w:pPr>
      <w:r>
        <w:rPr>
          <w:noProof/>
          <w:sz w:val="24"/>
        </w:rPr>
        <w:t>(2)</w:t>
      </w:r>
      <w:r>
        <w:rPr>
          <w:noProof/>
          <w:sz w:val="24"/>
        </w:rPr>
        <w:tab/>
        <w:t>Surface irregularities on movement areas, safety areas, or loading ramps and parking areas;</w:t>
      </w:r>
    </w:p>
    <w:p w14:paraId="5CEA9216" w14:textId="77777777" w:rsidR="00065866" w:rsidRDefault="00065866">
      <w:pPr>
        <w:pStyle w:val="TableofAuthorities"/>
        <w:tabs>
          <w:tab w:val="clear" w:pos="8640"/>
          <w:tab w:val="left" w:pos="1620"/>
        </w:tabs>
        <w:spacing w:after="0"/>
        <w:ind w:left="1620" w:hanging="540"/>
        <w:jc w:val="both"/>
        <w:rPr>
          <w:noProof/>
          <w:sz w:val="24"/>
        </w:rPr>
      </w:pPr>
      <w:r>
        <w:rPr>
          <w:noProof/>
          <w:sz w:val="24"/>
        </w:rPr>
        <w:t>(3)</w:t>
      </w:r>
      <w:r>
        <w:rPr>
          <w:noProof/>
          <w:sz w:val="24"/>
        </w:rPr>
        <w:tab/>
        <w:t xml:space="preserve">Snow, ice, slush </w:t>
      </w:r>
      <w:r w:rsidR="007D036E">
        <w:rPr>
          <w:noProof/>
          <w:sz w:val="24"/>
        </w:rPr>
        <w:t>and/</w:t>
      </w:r>
      <w:r>
        <w:rPr>
          <w:noProof/>
          <w:sz w:val="24"/>
        </w:rPr>
        <w:t>or water on movement areas or loading ramps and parking areas;</w:t>
      </w:r>
    </w:p>
    <w:p w14:paraId="5CEA9217" w14:textId="77777777" w:rsidR="00065866" w:rsidRDefault="00065866">
      <w:pPr>
        <w:pStyle w:val="TableofAuthorities"/>
        <w:tabs>
          <w:tab w:val="clear" w:pos="8640"/>
          <w:tab w:val="left" w:pos="1620"/>
        </w:tabs>
        <w:spacing w:after="0"/>
        <w:ind w:left="1620" w:hanging="540"/>
        <w:jc w:val="both"/>
        <w:rPr>
          <w:noProof/>
          <w:sz w:val="24"/>
        </w:rPr>
      </w:pPr>
      <w:r>
        <w:rPr>
          <w:noProof/>
          <w:sz w:val="24"/>
        </w:rPr>
        <w:t>(4)</w:t>
      </w:r>
      <w:r>
        <w:rPr>
          <w:noProof/>
          <w:sz w:val="24"/>
        </w:rPr>
        <w:tab/>
        <w:t>Snow piled or drifted on or near movement areas in such a height that all air carrier aircraft propellers, engine pods, rotors, and wingtips may not clear the snowdrift or snowbanks as the aircraft’s landing gear traverses any full strength portion of the movement area;</w:t>
      </w:r>
    </w:p>
    <w:p w14:paraId="5CEA9218" w14:textId="77777777" w:rsidR="00065866" w:rsidRDefault="00065866">
      <w:pPr>
        <w:pStyle w:val="TableofAuthorities"/>
        <w:tabs>
          <w:tab w:val="clear" w:pos="8640"/>
          <w:tab w:val="left" w:pos="1620"/>
        </w:tabs>
        <w:spacing w:after="0"/>
        <w:ind w:left="1620" w:hanging="540"/>
        <w:jc w:val="both"/>
        <w:rPr>
          <w:noProof/>
          <w:sz w:val="24"/>
        </w:rPr>
      </w:pPr>
      <w:r>
        <w:rPr>
          <w:noProof/>
          <w:sz w:val="24"/>
        </w:rPr>
        <w:t>(5)</w:t>
      </w:r>
      <w:r>
        <w:rPr>
          <w:noProof/>
          <w:sz w:val="24"/>
        </w:rPr>
        <w:tab/>
        <w:t>Object on the movement area or safety areas contrary to Section 309;</w:t>
      </w:r>
    </w:p>
    <w:p w14:paraId="5CEA9219" w14:textId="77777777" w:rsidR="00065866" w:rsidRDefault="00065866">
      <w:pPr>
        <w:pStyle w:val="TableofAuthorities"/>
        <w:tabs>
          <w:tab w:val="clear" w:pos="8640"/>
          <w:tab w:val="left" w:pos="1620"/>
        </w:tabs>
        <w:spacing w:after="0"/>
        <w:ind w:left="1620" w:hanging="540"/>
        <w:jc w:val="both"/>
        <w:rPr>
          <w:noProof/>
          <w:sz w:val="24"/>
        </w:rPr>
      </w:pPr>
      <w:r>
        <w:rPr>
          <w:noProof/>
          <w:sz w:val="24"/>
        </w:rPr>
        <w:t>(6)</w:t>
      </w:r>
      <w:r>
        <w:rPr>
          <w:noProof/>
          <w:sz w:val="24"/>
        </w:rPr>
        <w:tab/>
        <w:t>Malfunction of any required lighting system, holding position signs, or ILS critical area signs;</w:t>
      </w:r>
    </w:p>
    <w:p w14:paraId="5CEA921A" w14:textId="77777777" w:rsidR="00065866" w:rsidRDefault="00065866">
      <w:pPr>
        <w:pStyle w:val="TableofAuthorities"/>
        <w:tabs>
          <w:tab w:val="clear" w:pos="8640"/>
          <w:tab w:val="left" w:pos="1620"/>
        </w:tabs>
        <w:spacing w:after="0"/>
        <w:ind w:left="1620" w:hanging="540"/>
        <w:jc w:val="both"/>
        <w:rPr>
          <w:noProof/>
          <w:sz w:val="24"/>
        </w:rPr>
      </w:pPr>
      <w:r>
        <w:rPr>
          <w:noProof/>
          <w:sz w:val="24"/>
        </w:rPr>
        <w:t>(7)</w:t>
      </w:r>
      <w:r>
        <w:rPr>
          <w:noProof/>
          <w:sz w:val="24"/>
        </w:rPr>
        <w:tab/>
        <w:t>Unresolved wildlife hazards in accordance with Section 337;</w:t>
      </w:r>
    </w:p>
    <w:p w14:paraId="5CEA921B" w14:textId="77777777" w:rsidR="00065866" w:rsidRDefault="00065866">
      <w:pPr>
        <w:pStyle w:val="TableofAuthorities"/>
        <w:tabs>
          <w:tab w:val="clear" w:pos="8640"/>
          <w:tab w:val="left" w:pos="1620"/>
        </w:tabs>
        <w:spacing w:after="0"/>
        <w:ind w:left="1620" w:hanging="540"/>
        <w:jc w:val="both"/>
        <w:rPr>
          <w:noProof/>
          <w:sz w:val="24"/>
        </w:rPr>
      </w:pPr>
      <w:r>
        <w:rPr>
          <w:noProof/>
          <w:sz w:val="24"/>
        </w:rPr>
        <w:t>(8)</w:t>
      </w:r>
      <w:r>
        <w:rPr>
          <w:noProof/>
          <w:sz w:val="24"/>
        </w:rPr>
        <w:tab/>
        <w:t>Non-availability of any required rescue and firefighting capability required in Sections 317 and 319;</w:t>
      </w:r>
    </w:p>
    <w:p w14:paraId="5CEA921C" w14:textId="77777777" w:rsidR="00065866" w:rsidRDefault="00065866" w:rsidP="00065866">
      <w:pPr>
        <w:pStyle w:val="TableofAuthorities"/>
        <w:numPr>
          <w:ilvl w:val="0"/>
          <w:numId w:val="21"/>
        </w:numPr>
        <w:tabs>
          <w:tab w:val="clear" w:pos="1440"/>
          <w:tab w:val="clear" w:pos="8640"/>
          <w:tab w:val="left" w:pos="1620"/>
        </w:tabs>
        <w:spacing w:after="0"/>
        <w:ind w:left="1620" w:hanging="540"/>
        <w:jc w:val="both"/>
        <w:rPr>
          <w:noProof/>
          <w:sz w:val="24"/>
        </w:rPr>
      </w:pPr>
      <w:r>
        <w:rPr>
          <w:noProof/>
          <w:sz w:val="24"/>
        </w:rPr>
        <w:t>Any other conditions that may otherwise adversely affect the safe operations of air carriers.</w:t>
      </w:r>
    </w:p>
    <w:p w14:paraId="5CEA921D" w14:textId="77777777" w:rsidR="00065866" w:rsidRDefault="00065866">
      <w:pPr>
        <w:pStyle w:val="TableofAuthorities"/>
        <w:tabs>
          <w:tab w:val="clear" w:pos="8640"/>
          <w:tab w:val="left" w:pos="1620"/>
        </w:tabs>
        <w:spacing w:after="0"/>
        <w:jc w:val="both"/>
        <w:rPr>
          <w:noProof/>
          <w:sz w:val="14"/>
        </w:rPr>
      </w:pPr>
    </w:p>
    <w:p w14:paraId="5CEA921E" w14:textId="77777777" w:rsidR="00065866" w:rsidRDefault="00065866">
      <w:pPr>
        <w:pStyle w:val="TableofAuthorities"/>
        <w:tabs>
          <w:tab w:val="clear" w:pos="8640"/>
          <w:tab w:val="left" w:pos="900"/>
          <w:tab w:val="left" w:pos="1545"/>
        </w:tabs>
        <w:spacing w:after="0"/>
        <w:ind w:left="360"/>
        <w:jc w:val="both"/>
        <w:rPr>
          <w:b/>
          <w:bCs/>
          <w:noProof/>
          <w:sz w:val="24"/>
          <w:u w:val="single"/>
        </w:rPr>
      </w:pPr>
      <w:r>
        <w:rPr>
          <w:b/>
          <w:bCs/>
          <w:noProof/>
          <w:sz w:val="24"/>
        </w:rPr>
        <w:t>(d)</w:t>
      </w:r>
      <w:r>
        <w:rPr>
          <w:b/>
          <w:bCs/>
          <w:noProof/>
          <w:sz w:val="24"/>
        </w:rPr>
        <w:tab/>
      </w:r>
      <w:r>
        <w:rPr>
          <w:b/>
          <w:bCs/>
          <w:noProof/>
          <w:sz w:val="24"/>
          <w:u w:val="single"/>
        </w:rPr>
        <w:t>Records</w:t>
      </w:r>
    </w:p>
    <w:p w14:paraId="5CEA921F" w14:textId="77777777" w:rsidR="00065866" w:rsidRDefault="007D036E">
      <w:pPr>
        <w:pStyle w:val="TableofAuthorities"/>
        <w:tabs>
          <w:tab w:val="clear" w:pos="8640"/>
          <w:tab w:val="left" w:pos="900"/>
          <w:tab w:val="left" w:pos="1545"/>
        </w:tabs>
        <w:spacing w:after="0"/>
        <w:ind w:left="360"/>
        <w:jc w:val="both"/>
        <w:rPr>
          <w:noProof/>
          <w:sz w:val="24"/>
        </w:rPr>
      </w:pPr>
      <w:r>
        <w:rPr>
          <w:noProof/>
          <w:sz w:val="24"/>
        </w:rPr>
        <w:t>Each certificate holder must</w:t>
      </w:r>
      <w:r w:rsidR="00065866">
        <w:rPr>
          <w:noProof/>
          <w:sz w:val="24"/>
        </w:rPr>
        <w:t xml:space="preserve"> prepare and keep, for at least 12 consecutive calendar months, a record of each dissemination of airport condition information to air carriers.</w:t>
      </w:r>
    </w:p>
    <w:p w14:paraId="5CEA9220" w14:textId="77777777" w:rsidR="00065866" w:rsidRDefault="00065866">
      <w:pPr>
        <w:pStyle w:val="TableofAuthorities"/>
        <w:tabs>
          <w:tab w:val="clear" w:pos="8640"/>
          <w:tab w:val="left" w:pos="1545"/>
        </w:tabs>
        <w:spacing w:after="0"/>
        <w:jc w:val="both"/>
        <w:rPr>
          <w:noProof/>
          <w:sz w:val="24"/>
        </w:rPr>
        <w:sectPr w:rsidR="00065866">
          <w:footerReference w:type="default" r:id="rId50"/>
          <w:pgSz w:w="12240" w:h="15840"/>
          <w:pgMar w:top="1440" w:right="1440" w:bottom="1440" w:left="1440" w:header="720" w:footer="720" w:gutter="0"/>
          <w:paperSrc w:first="15" w:other="15"/>
          <w:cols w:space="720"/>
          <w:docGrid w:linePitch="360"/>
        </w:sectPr>
      </w:pPr>
    </w:p>
    <w:p w14:paraId="5CEA9221"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341 – Identifying, Marking, Lighting Construction and Unserviceable Areas</w:t>
      </w:r>
    </w:p>
    <w:p w14:paraId="5CEA9222" w14:textId="77777777" w:rsidR="00065866" w:rsidRDefault="00065866">
      <w:pPr>
        <w:pStyle w:val="TableofAuthorities"/>
        <w:tabs>
          <w:tab w:val="clear" w:pos="8640"/>
          <w:tab w:val="left" w:pos="1545"/>
        </w:tabs>
        <w:spacing w:after="0"/>
        <w:jc w:val="both"/>
        <w:rPr>
          <w:b/>
          <w:bCs/>
          <w:noProof/>
          <w:sz w:val="28"/>
        </w:rPr>
      </w:pPr>
    </w:p>
    <w:p w14:paraId="5CEA9223" w14:textId="77777777" w:rsidR="00065866" w:rsidRDefault="00065866">
      <w:pPr>
        <w:pStyle w:val="TableofAuthorities"/>
        <w:tabs>
          <w:tab w:val="clear" w:pos="8640"/>
          <w:tab w:val="left" w:pos="1545"/>
        </w:tabs>
        <w:spacing w:after="0"/>
        <w:jc w:val="both"/>
        <w:rPr>
          <w:noProof/>
          <w:sz w:val="24"/>
        </w:rPr>
      </w:pPr>
      <w:r>
        <w:rPr>
          <w:noProof/>
          <w:sz w:val="24"/>
        </w:rPr>
        <w:t>Safety plans and constr</w:t>
      </w:r>
      <w:r w:rsidR="00C27CC0">
        <w:rPr>
          <w:noProof/>
          <w:sz w:val="24"/>
        </w:rPr>
        <w:t>uction marking and lighting must</w:t>
      </w:r>
      <w:r>
        <w:rPr>
          <w:noProof/>
          <w:sz w:val="24"/>
        </w:rPr>
        <w:t xml:space="preserve"> be accomplished in accordance with the most current version of AC 150/5370-2, Operational Safety on Airports During Construction.</w:t>
      </w:r>
    </w:p>
    <w:p w14:paraId="5CEA9224" w14:textId="77777777" w:rsidR="00065866" w:rsidRDefault="00065866">
      <w:pPr>
        <w:pStyle w:val="TableofAuthorities"/>
        <w:tabs>
          <w:tab w:val="clear" w:pos="8640"/>
          <w:tab w:val="left" w:pos="1545"/>
        </w:tabs>
        <w:spacing w:after="0"/>
        <w:jc w:val="both"/>
        <w:rPr>
          <w:b/>
          <w:bCs/>
          <w:noProof/>
          <w:sz w:val="24"/>
        </w:rPr>
      </w:pPr>
    </w:p>
    <w:p w14:paraId="5CEA9225" w14:textId="77777777" w:rsidR="00065866" w:rsidRDefault="00E74183">
      <w:pPr>
        <w:pStyle w:val="TableofAuthorities"/>
        <w:tabs>
          <w:tab w:val="clear" w:pos="8640"/>
          <w:tab w:val="left" w:pos="1545"/>
        </w:tabs>
        <w:spacing w:after="0"/>
        <w:jc w:val="both"/>
        <w:rPr>
          <w:b/>
          <w:bCs/>
          <w:noProof/>
          <w:sz w:val="28"/>
        </w:rPr>
      </w:pPr>
      <w:r>
        <w:rPr>
          <w:b/>
          <w:bCs/>
          <w:noProof/>
        </w:rPr>
        <mc:AlternateContent>
          <mc:Choice Requires="wps">
            <w:drawing>
              <wp:anchor distT="0" distB="0" distL="114300" distR="114300" simplePos="0" relativeHeight="251674112" behindDoc="0" locked="0" layoutInCell="1" allowOverlap="1" wp14:anchorId="5CEA92A0" wp14:editId="4AAE654B">
                <wp:simplePos x="0" y="0"/>
                <wp:positionH relativeFrom="column">
                  <wp:posOffset>209550</wp:posOffset>
                </wp:positionH>
                <wp:positionV relativeFrom="paragraph">
                  <wp:posOffset>22225</wp:posOffset>
                </wp:positionV>
                <wp:extent cx="5162550" cy="800100"/>
                <wp:effectExtent l="0" t="0" r="19050" b="19050"/>
                <wp:wrapNone/>
                <wp:docPr id="2"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800100"/>
                        </a:xfrm>
                        <a:prstGeom prst="rect">
                          <a:avLst/>
                        </a:prstGeom>
                        <a:solidFill>
                          <a:srgbClr val="FFFFCC"/>
                        </a:solidFill>
                        <a:ln w="9525">
                          <a:solidFill>
                            <a:srgbClr val="000000"/>
                          </a:solidFill>
                          <a:miter lim="800000"/>
                          <a:headEnd/>
                          <a:tailEnd/>
                        </a:ln>
                      </wps:spPr>
                      <wps:txbx>
                        <w:txbxContent>
                          <w:p w14:paraId="5CEA9398" w14:textId="77777777" w:rsidR="003D4BE6" w:rsidRDefault="003D4BE6">
                            <w:pPr>
                              <w:rPr>
                                <w:sz w:val="24"/>
                              </w:rPr>
                            </w:pPr>
                            <w:r>
                              <w:rPr>
                                <w:sz w:val="24"/>
                              </w:rPr>
                              <w:t>Class I, II, and III airports must describe procedures for identifying, marking, and lighting construction and other unserviceable areas of the airport.</w:t>
                            </w:r>
                          </w:p>
                          <w:p w14:paraId="5CEA9399" w14:textId="77777777" w:rsidR="003D4BE6" w:rsidRDefault="003D4BE6">
                            <w:pPr>
                              <w:rPr>
                                <w:sz w:val="24"/>
                              </w:rPr>
                            </w:pPr>
                          </w:p>
                          <w:p w14:paraId="5CEA939A" w14:textId="77777777" w:rsidR="003D4BE6" w:rsidRDefault="003D4BE6">
                            <w:pPr>
                              <w:rPr>
                                <w:sz w:val="24"/>
                              </w:rPr>
                            </w:pPr>
                            <w:r>
                              <w:rPr>
                                <w:sz w:val="24"/>
                              </w:rPr>
                              <w:t xml:space="preserve">This is sample language; state how this applies specifically to </w:t>
                            </w:r>
                            <w:r>
                              <w:rPr>
                                <w:b/>
                                <w:bCs/>
                                <w:sz w:val="24"/>
                                <w:u w:val="single"/>
                              </w:rPr>
                              <w:t>your</w:t>
                            </w:r>
                            <w:r>
                              <w:rPr>
                                <w:sz w:val="24"/>
                              </w:rPr>
                              <w:t xml:space="preserve"> airport.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A0" id="Text Box 49" o:spid="_x0000_s1074" type="#_x0000_t202" alt="&quot;&quot;" style="position:absolute;left:0;text-align:left;margin-left:16.5pt;margin-top:1.75pt;width:406.5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" fillcolor="#ffc">
                <v:textbox>
                  <w:txbxContent>
                    <w:p w14:paraId="5CEA9398" w14:textId="77777777" w:rsidR="003D4BE6" w:rsidRDefault="003D4BE6">
                      <w:pPr>
                        <w:rPr>
                          <w:sz w:val="24"/>
                        </w:rPr>
                      </w:pPr>
                      <w:r>
                        <w:rPr>
                          <w:sz w:val="24"/>
                        </w:rPr>
                        <w:t>Class I, II, and III airports must describe procedures for identifying, marking, and lighting construction and other unserviceable areas of the airport.</w:t>
                      </w:r>
                    </w:p>
                    <w:p w14:paraId="5CEA9399" w14:textId="77777777" w:rsidR="003D4BE6" w:rsidRDefault="003D4BE6">
                      <w:pPr>
                        <w:rPr>
                          <w:sz w:val="24"/>
                        </w:rPr>
                      </w:pPr>
                    </w:p>
                    <w:p w14:paraId="5CEA939A" w14:textId="77777777" w:rsidR="003D4BE6" w:rsidRDefault="003D4BE6">
                      <w:pPr>
                        <w:rPr>
                          <w:sz w:val="24"/>
                        </w:rPr>
                      </w:pPr>
                      <w:r>
                        <w:rPr>
                          <w:sz w:val="24"/>
                        </w:rPr>
                        <w:t xml:space="preserve">This is sample language; state how this applies specifically to </w:t>
                      </w:r>
                      <w:r>
                        <w:rPr>
                          <w:b/>
                          <w:bCs/>
                          <w:sz w:val="24"/>
                          <w:u w:val="single"/>
                        </w:rPr>
                        <w:t>your</w:t>
                      </w:r>
                      <w:r>
                        <w:rPr>
                          <w:sz w:val="24"/>
                        </w:rPr>
                        <w:t xml:space="preserve"> airport.</w:t>
                      </w:r>
                    </w:p>
                  </w:txbxContent>
                </v:textbox>
              </v:shape>
            </w:pict>
          </mc:Fallback>
        </mc:AlternateContent>
      </w:r>
    </w:p>
    <w:p w14:paraId="5CEA9226" w14:textId="77777777" w:rsidR="00065866" w:rsidRDefault="00065866">
      <w:pPr>
        <w:pStyle w:val="TableofAuthorities"/>
        <w:tabs>
          <w:tab w:val="clear" w:pos="8640"/>
          <w:tab w:val="left" w:pos="1545"/>
        </w:tabs>
        <w:spacing w:after="0"/>
        <w:jc w:val="both"/>
        <w:rPr>
          <w:b/>
          <w:bCs/>
          <w:noProof/>
          <w:sz w:val="28"/>
        </w:rPr>
      </w:pPr>
    </w:p>
    <w:p w14:paraId="5CEA9227" w14:textId="77777777" w:rsidR="00065866" w:rsidRDefault="00065866">
      <w:pPr>
        <w:pStyle w:val="TableofAuthorities"/>
        <w:tabs>
          <w:tab w:val="clear" w:pos="8640"/>
          <w:tab w:val="left" w:pos="1545"/>
        </w:tabs>
        <w:spacing w:after="0"/>
        <w:jc w:val="both"/>
        <w:rPr>
          <w:b/>
          <w:bCs/>
          <w:noProof/>
          <w:sz w:val="24"/>
          <w:u w:val="single"/>
        </w:rPr>
      </w:pPr>
    </w:p>
    <w:p w14:paraId="5CEA9228" w14:textId="77777777" w:rsidR="00065866" w:rsidRDefault="00065866">
      <w:pPr>
        <w:pStyle w:val="TableofAuthorities"/>
        <w:tabs>
          <w:tab w:val="clear" w:pos="8640"/>
          <w:tab w:val="left" w:pos="1545"/>
        </w:tabs>
        <w:spacing w:after="0"/>
        <w:jc w:val="both"/>
        <w:rPr>
          <w:b/>
          <w:bCs/>
          <w:noProof/>
          <w:sz w:val="24"/>
          <w:u w:val="single"/>
        </w:rPr>
      </w:pPr>
    </w:p>
    <w:p w14:paraId="5CEA9229" w14:textId="77777777" w:rsidR="00065866" w:rsidRDefault="00065866">
      <w:pPr>
        <w:pStyle w:val="TableofAuthorities"/>
        <w:tabs>
          <w:tab w:val="clear" w:pos="8640"/>
          <w:tab w:val="left" w:pos="1545"/>
        </w:tabs>
        <w:spacing w:after="0"/>
        <w:jc w:val="both"/>
        <w:rPr>
          <w:b/>
          <w:bCs/>
          <w:noProof/>
          <w:sz w:val="24"/>
          <w:u w:val="single"/>
        </w:rPr>
      </w:pPr>
    </w:p>
    <w:p w14:paraId="5CEA922A" w14:textId="77777777" w:rsidR="00065866" w:rsidRDefault="00065866">
      <w:pPr>
        <w:pStyle w:val="TableofAuthorities"/>
        <w:tabs>
          <w:tab w:val="clear" w:pos="8640"/>
          <w:tab w:val="left" w:pos="1080"/>
          <w:tab w:val="left" w:pos="1545"/>
        </w:tabs>
        <w:spacing w:after="0"/>
        <w:ind w:left="360"/>
        <w:jc w:val="both"/>
        <w:rPr>
          <w:noProof/>
          <w:sz w:val="24"/>
        </w:rPr>
      </w:pPr>
      <w:r>
        <w:rPr>
          <w:b/>
          <w:bCs/>
          <w:noProof/>
          <w:sz w:val="24"/>
        </w:rPr>
        <w:t xml:space="preserve">(a) </w:t>
      </w:r>
      <w:r>
        <w:rPr>
          <w:b/>
          <w:bCs/>
          <w:noProof/>
          <w:sz w:val="24"/>
        </w:rPr>
        <w:tab/>
      </w:r>
      <w:r>
        <w:rPr>
          <w:noProof/>
          <w:sz w:val="24"/>
        </w:rPr>
        <w:t>(1)</w:t>
      </w:r>
      <w:r>
        <w:rPr>
          <w:noProof/>
          <w:sz w:val="24"/>
        </w:rPr>
        <w:tab/>
        <w:t>Mark and, if appropriate, light:</w:t>
      </w:r>
    </w:p>
    <w:p w14:paraId="5CEA922B" w14:textId="77777777" w:rsidR="00065866" w:rsidRDefault="00065866">
      <w:pPr>
        <w:pStyle w:val="TableofAuthorities"/>
        <w:tabs>
          <w:tab w:val="clear" w:pos="8640"/>
          <w:tab w:val="left" w:pos="1545"/>
          <w:tab w:val="left" w:pos="2340"/>
        </w:tabs>
        <w:spacing w:after="0"/>
        <w:ind w:left="2340" w:hanging="540"/>
        <w:jc w:val="both"/>
        <w:rPr>
          <w:noProof/>
          <w:sz w:val="24"/>
        </w:rPr>
      </w:pPr>
      <w:r>
        <w:rPr>
          <w:noProof/>
          <w:sz w:val="24"/>
        </w:rPr>
        <w:t>(i)</w:t>
      </w:r>
      <w:r>
        <w:rPr>
          <w:noProof/>
          <w:sz w:val="24"/>
        </w:rPr>
        <w:tab/>
        <w:t>Construction Areas</w:t>
      </w:r>
    </w:p>
    <w:p w14:paraId="5CEA922C" w14:textId="77777777" w:rsidR="00065866" w:rsidRDefault="00065866">
      <w:pPr>
        <w:pStyle w:val="TableofAuthorities"/>
        <w:tabs>
          <w:tab w:val="clear" w:pos="8640"/>
          <w:tab w:val="left" w:pos="1545"/>
          <w:tab w:val="left" w:pos="2340"/>
        </w:tabs>
        <w:spacing w:after="0"/>
        <w:ind w:left="2340"/>
        <w:jc w:val="both"/>
        <w:rPr>
          <w:noProof/>
          <w:sz w:val="24"/>
        </w:rPr>
      </w:pPr>
      <w:r>
        <w:rPr>
          <w:noProof/>
          <w:sz w:val="24"/>
        </w:rPr>
        <w:t xml:space="preserve">Each construction area or unserviceable area on or adjacent to a movement area that may be used by air carrier aircraft </w:t>
      </w:r>
      <w:r w:rsidR="002D677D">
        <w:rPr>
          <w:noProof/>
          <w:sz w:val="24"/>
        </w:rPr>
        <w:t>must</w:t>
      </w:r>
      <w:r>
        <w:rPr>
          <w:noProof/>
          <w:sz w:val="24"/>
        </w:rPr>
        <w:t xml:space="preserve"> be marked and, if appropriate, lighted.</w:t>
      </w:r>
    </w:p>
    <w:p w14:paraId="5CEA922D" w14:textId="77777777" w:rsidR="00065866" w:rsidRDefault="00065866">
      <w:pPr>
        <w:pStyle w:val="TableofAuthorities"/>
        <w:tabs>
          <w:tab w:val="clear" w:pos="8640"/>
          <w:tab w:val="left" w:pos="1545"/>
          <w:tab w:val="left" w:pos="2340"/>
        </w:tabs>
        <w:spacing w:after="0"/>
        <w:ind w:left="2340" w:hanging="540"/>
        <w:jc w:val="both"/>
        <w:rPr>
          <w:noProof/>
          <w:sz w:val="24"/>
        </w:rPr>
      </w:pPr>
      <w:r>
        <w:rPr>
          <w:noProof/>
          <w:sz w:val="24"/>
        </w:rPr>
        <w:t>(ii)</w:t>
      </w:r>
      <w:r>
        <w:rPr>
          <w:noProof/>
          <w:sz w:val="24"/>
        </w:rPr>
        <w:tab/>
        <w:t>Construction Equipment</w:t>
      </w:r>
    </w:p>
    <w:p w14:paraId="5CEA922E" w14:textId="77777777" w:rsidR="00065866" w:rsidRDefault="00065866">
      <w:pPr>
        <w:pStyle w:val="TableofAuthorities"/>
        <w:tabs>
          <w:tab w:val="clear" w:pos="8640"/>
          <w:tab w:val="left" w:pos="1545"/>
          <w:tab w:val="left" w:pos="2340"/>
        </w:tabs>
        <w:spacing w:after="0"/>
        <w:ind w:left="2340"/>
        <w:jc w:val="both"/>
        <w:rPr>
          <w:noProof/>
          <w:sz w:val="24"/>
        </w:rPr>
      </w:pPr>
      <w:r>
        <w:rPr>
          <w:noProof/>
          <w:sz w:val="24"/>
        </w:rPr>
        <w:t xml:space="preserve">Construction equipment </w:t>
      </w:r>
      <w:r w:rsidR="002D677D">
        <w:rPr>
          <w:noProof/>
          <w:sz w:val="24"/>
        </w:rPr>
        <w:t>must</w:t>
      </w:r>
      <w:r>
        <w:rPr>
          <w:noProof/>
          <w:sz w:val="24"/>
        </w:rPr>
        <w:t xml:space="preserve"> be marked, and, if appropriate, lighted.</w:t>
      </w:r>
    </w:p>
    <w:p w14:paraId="5CEA922F" w14:textId="77777777" w:rsidR="00065866" w:rsidRDefault="00065866">
      <w:pPr>
        <w:pStyle w:val="TableofAuthorities"/>
        <w:tabs>
          <w:tab w:val="clear" w:pos="8640"/>
          <w:tab w:val="left" w:pos="1545"/>
          <w:tab w:val="left" w:pos="2340"/>
        </w:tabs>
        <w:spacing w:after="0"/>
        <w:ind w:left="2340" w:hanging="540"/>
        <w:jc w:val="both"/>
        <w:rPr>
          <w:noProof/>
          <w:sz w:val="24"/>
        </w:rPr>
      </w:pPr>
      <w:r>
        <w:rPr>
          <w:noProof/>
          <w:sz w:val="24"/>
        </w:rPr>
        <w:t>(iii)</w:t>
      </w:r>
      <w:r>
        <w:rPr>
          <w:noProof/>
          <w:sz w:val="24"/>
        </w:rPr>
        <w:tab/>
        <w:t>Areas Adjacent to NAVAIDS</w:t>
      </w:r>
    </w:p>
    <w:p w14:paraId="5CEA9230" w14:textId="77777777" w:rsidR="00065866" w:rsidRDefault="00065866">
      <w:pPr>
        <w:pStyle w:val="TableofAuthorities"/>
        <w:tabs>
          <w:tab w:val="clear" w:pos="8640"/>
          <w:tab w:val="left" w:pos="1545"/>
          <w:tab w:val="left" w:pos="2340"/>
        </w:tabs>
        <w:spacing w:after="0"/>
        <w:ind w:left="2340"/>
        <w:jc w:val="both"/>
        <w:rPr>
          <w:noProof/>
          <w:sz w:val="24"/>
        </w:rPr>
      </w:pPr>
      <w:r>
        <w:rPr>
          <w:noProof/>
          <w:sz w:val="24"/>
        </w:rPr>
        <w:t xml:space="preserve">Any area adjacent to a NAVAID that could cause derogation of the signal or failure of the NAVAID, if traversed, </w:t>
      </w:r>
      <w:r w:rsidR="002D677D">
        <w:rPr>
          <w:noProof/>
          <w:sz w:val="24"/>
        </w:rPr>
        <w:t>must</w:t>
      </w:r>
      <w:r>
        <w:rPr>
          <w:noProof/>
          <w:sz w:val="24"/>
        </w:rPr>
        <w:t xml:space="preserve"> be marked and, if appropriate, lighted in a manner acceptable to the Administrator.  Marking and lighting, when appropriate, of areas adjacent to NAVAIDS </w:t>
      </w:r>
      <w:r w:rsidR="002D677D">
        <w:rPr>
          <w:noProof/>
          <w:sz w:val="24"/>
        </w:rPr>
        <w:t>must</w:t>
      </w:r>
      <w:r>
        <w:rPr>
          <w:noProof/>
          <w:sz w:val="24"/>
        </w:rPr>
        <w:t xml:space="preserve"> be accomplished by the contractor under the direction of the </w:t>
      </w:r>
      <w:r>
        <w:rPr>
          <w:noProof/>
          <w:sz w:val="24"/>
          <w:highlight w:val="lightGray"/>
        </w:rPr>
        <w:t>(title).</w:t>
      </w:r>
      <w:r>
        <w:rPr>
          <w:noProof/>
          <w:sz w:val="24"/>
        </w:rPr>
        <w:t xml:space="preserve">  The </w:t>
      </w:r>
      <w:r>
        <w:rPr>
          <w:noProof/>
          <w:sz w:val="24"/>
          <w:highlight w:val="lightGray"/>
        </w:rPr>
        <w:t>(department)</w:t>
      </w:r>
      <w:r>
        <w:rPr>
          <w:noProof/>
          <w:sz w:val="24"/>
        </w:rPr>
        <w:t xml:space="preserve"> staff is responsible for monitoring construction activity on the airport to prevent construction equipment from traversing any areas adjacent to NAVAIDS that could cause derogation of signals.</w:t>
      </w:r>
    </w:p>
    <w:p w14:paraId="5CEA9231" w14:textId="77777777" w:rsidR="00065866" w:rsidRDefault="00065866">
      <w:pPr>
        <w:pStyle w:val="TableofAuthorities"/>
        <w:tabs>
          <w:tab w:val="clear" w:pos="8640"/>
          <w:tab w:val="left" w:pos="1545"/>
        </w:tabs>
        <w:spacing w:after="0"/>
        <w:jc w:val="both"/>
        <w:rPr>
          <w:b/>
          <w:bCs/>
          <w:noProof/>
          <w:sz w:val="28"/>
        </w:rPr>
      </w:pPr>
    </w:p>
    <w:p w14:paraId="5CEA9232" w14:textId="77777777" w:rsidR="00065866" w:rsidRDefault="00065866">
      <w:pPr>
        <w:pStyle w:val="TableofAuthorities"/>
        <w:tabs>
          <w:tab w:val="clear" w:pos="8640"/>
          <w:tab w:val="left" w:pos="900"/>
          <w:tab w:val="left" w:pos="1545"/>
        </w:tabs>
        <w:spacing w:after="0"/>
        <w:ind w:left="1080"/>
        <w:jc w:val="both"/>
        <w:rPr>
          <w:noProof/>
          <w:sz w:val="24"/>
        </w:rPr>
      </w:pPr>
      <w:r>
        <w:rPr>
          <w:noProof/>
          <w:sz w:val="24"/>
        </w:rPr>
        <w:t>(2)</w:t>
      </w:r>
      <w:r>
        <w:rPr>
          <w:noProof/>
          <w:sz w:val="24"/>
        </w:rPr>
        <w:tab/>
        <w:t>Procedures for Avoiding Damage to Utilities</w:t>
      </w:r>
    </w:p>
    <w:p w14:paraId="5CEA9233" w14:textId="77777777" w:rsidR="00065866" w:rsidRDefault="00065866">
      <w:pPr>
        <w:pStyle w:val="TableofAuthorities"/>
        <w:tabs>
          <w:tab w:val="clear" w:pos="8640"/>
          <w:tab w:val="left" w:pos="1545"/>
        </w:tabs>
        <w:spacing w:after="0"/>
        <w:ind w:left="1080"/>
        <w:jc w:val="both"/>
        <w:rPr>
          <w:noProof/>
          <w:sz w:val="24"/>
        </w:rPr>
      </w:pPr>
      <w:r>
        <w:rPr>
          <w:noProof/>
          <w:sz w:val="24"/>
        </w:rPr>
        <w:t xml:space="preserve">Utility plans for airport utilities are on file in the (title) office.  The location of any airport utility lines in the areas of construction </w:t>
      </w:r>
      <w:r w:rsidR="002D677D">
        <w:rPr>
          <w:noProof/>
          <w:sz w:val="24"/>
        </w:rPr>
        <w:t>must</w:t>
      </w:r>
      <w:r>
        <w:rPr>
          <w:noProof/>
          <w:sz w:val="24"/>
        </w:rPr>
        <w:t xml:space="preserve"> be marked by </w:t>
      </w:r>
      <w:r>
        <w:rPr>
          <w:noProof/>
          <w:sz w:val="24"/>
          <w:highlight w:val="lightGray"/>
        </w:rPr>
        <w:t>(department)</w:t>
      </w:r>
      <w:r>
        <w:rPr>
          <w:noProof/>
          <w:sz w:val="24"/>
        </w:rPr>
        <w:t xml:space="preserve"> staff prior to the start of construction.  The </w:t>
      </w:r>
      <w:r>
        <w:rPr>
          <w:noProof/>
          <w:sz w:val="24"/>
          <w:highlight w:val="lightGray"/>
        </w:rPr>
        <w:t>(department)</w:t>
      </w:r>
      <w:r>
        <w:rPr>
          <w:noProof/>
          <w:sz w:val="24"/>
        </w:rPr>
        <w:t xml:space="preserve"> staff is responsible for monitoring construction activity on the airport to prevent the interuption of utilities.</w:t>
      </w:r>
    </w:p>
    <w:p w14:paraId="5CEA9234" w14:textId="77777777" w:rsidR="00065866" w:rsidRDefault="00065866">
      <w:pPr>
        <w:pStyle w:val="TableofAuthorities"/>
        <w:tabs>
          <w:tab w:val="clear" w:pos="8640"/>
          <w:tab w:val="left" w:pos="1545"/>
        </w:tabs>
        <w:spacing w:after="0"/>
        <w:jc w:val="both"/>
        <w:rPr>
          <w:noProof/>
        </w:rPr>
      </w:pPr>
    </w:p>
    <w:p w14:paraId="5CEA9235" w14:textId="77777777" w:rsidR="00065866" w:rsidRDefault="00065866">
      <w:pPr>
        <w:pStyle w:val="TableofAuthorities"/>
        <w:tabs>
          <w:tab w:val="clear" w:pos="8640"/>
          <w:tab w:val="left" w:pos="1545"/>
        </w:tabs>
        <w:spacing w:after="0"/>
        <w:jc w:val="both"/>
        <w:rPr>
          <w:noProof/>
        </w:rPr>
      </w:pPr>
    </w:p>
    <w:p w14:paraId="5CEA9236" w14:textId="77777777" w:rsidR="00065866" w:rsidRDefault="00065866">
      <w:pPr>
        <w:pStyle w:val="TableofAuthorities"/>
        <w:tabs>
          <w:tab w:val="clear" w:pos="8640"/>
          <w:tab w:val="left" w:pos="1545"/>
        </w:tabs>
        <w:spacing w:after="0"/>
        <w:jc w:val="both"/>
        <w:rPr>
          <w:noProof/>
        </w:rPr>
      </w:pPr>
    </w:p>
    <w:p w14:paraId="5CEA9237" w14:textId="77777777" w:rsidR="00065866" w:rsidRDefault="00065866">
      <w:pPr>
        <w:pStyle w:val="TableofAuthorities"/>
        <w:tabs>
          <w:tab w:val="clear" w:pos="8640"/>
          <w:tab w:val="left" w:pos="1545"/>
        </w:tabs>
        <w:spacing w:after="0"/>
        <w:jc w:val="both"/>
        <w:rPr>
          <w:noProof/>
        </w:rPr>
      </w:pPr>
    </w:p>
    <w:p w14:paraId="5CEA9238" w14:textId="77777777" w:rsidR="00065866" w:rsidRDefault="00065866">
      <w:pPr>
        <w:pStyle w:val="TableofAuthorities"/>
        <w:tabs>
          <w:tab w:val="clear" w:pos="8640"/>
          <w:tab w:val="left" w:pos="1545"/>
        </w:tabs>
        <w:spacing w:after="0"/>
        <w:jc w:val="both"/>
        <w:rPr>
          <w:noProof/>
        </w:rPr>
      </w:pPr>
    </w:p>
    <w:p w14:paraId="5CEA9239" w14:textId="77777777" w:rsidR="00065866" w:rsidRDefault="00065866">
      <w:pPr>
        <w:pStyle w:val="TableofAuthorities"/>
        <w:tabs>
          <w:tab w:val="clear" w:pos="8640"/>
          <w:tab w:val="left" w:pos="1545"/>
        </w:tabs>
        <w:spacing w:after="0"/>
        <w:jc w:val="both"/>
        <w:rPr>
          <w:noProof/>
        </w:rPr>
      </w:pPr>
    </w:p>
    <w:p w14:paraId="5CEA923A" w14:textId="77777777" w:rsidR="00065866" w:rsidRDefault="00065866">
      <w:pPr>
        <w:pStyle w:val="TableofAuthorities"/>
        <w:tabs>
          <w:tab w:val="clear" w:pos="8640"/>
          <w:tab w:val="left" w:pos="1545"/>
        </w:tabs>
        <w:spacing w:after="0"/>
        <w:jc w:val="both"/>
        <w:rPr>
          <w:noProof/>
        </w:rPr>
      </w:pPr>
    </w:p>
    <w:p w14:paraId="5CEA923B" w14:textId="77777777" w:rsidR="00065866" w:rsidRDefault="00065866">
      <w:pPr>
        <w:pStyle w:val="TableofAuthorities"/>
        <w:tabs>
          <w:tab w:val="clear" w:pos="8640"/>
          <w:tab w:val="left" w:pos="1545"/>
        </w:tabs>
        <w:spacing w:after="0"/>
        <w:jc w:val="both"/>
        <w:rPr>
          <w:noProof/>
        </w:rPr>
      </w:pPr>
    </w:p>
    <w:p w14:paraId="5CEA923C" w14:textId="77777777" w:rsidR="00065866" w:rsidRDefault="00065866">
      <w:pPr>
        <w:pStyle w:val="TableofAuthorities"/>
        <w:tabs>
          <w:tab w:val="clear" w:pos="8640"/>
          <w:tab w:val="left" w:pos="1545"/>
        </w:tabs>
        <w:spacing w:after="0"/>
        <w:jc w:val="both"/>
        <w:rPr>
          <w:noProof/>
        </w:rPr>
      </w:pPr>
    </w:p>
    <w:p w14:paraId="5CEA923D" w14:textId="77777777" w:rsidR="00065866" w:rsidRDefault="00065866">
      <w:pPr>
        <w:pStyle w:val="TableofAuthorities"/>
        <w:tabs>
          <w:tab w:val="clear" w:pos="8640"/>
          <w:tab w:val="left" w:pos="1545"/>
        </w:tabs>
        <w:spacing w:after="0"/>
        <w:jc w:val="both"/>
        <w:rPr>
          <w:noProof/>
        </w:rPr>
      </w:pPr>
    </w:p>
    <w:p w14:paraId="5CEA923E" w14:textId="77777777" w:rsidR="00065866" w:rsidRDefault="00065866">
      <w:pPr>
        <w:pStyle w:val="TableofAuthorities"/>
        <w:tabs>
          <w:tab w:val="clear" w:pos="8640"/>
          <w:tab w:val="left" w:pos="1545"/>
        </w:tabs>
        <w:spacing w:after="0"/>
        <w:jc w:val="both"/>
        <w:rPr>
          <w:noProof/>
          <w:sz w:val="24"/>
        </w:rPr>
        <w:sectPr w:rsidR="00065866">
          <w:footerReference w:type="default" r:id="rId51"/>
          <w:pgSz w:w="12240" w:h="15840"/>
          <w:pgMar w:top="1440" w:right="1440" w:bottom="1440" w:left="1440" w:header="720" w:footer="720" w:gutter="0"/>
          <w:paperSrc w:first="15" w:other="15"/>
          <w:cols w:space="720"/>
          <w:docGrid w:linePitch="360"/>
        </w:sectPr>
      </w:pPr>
    </w:p>
    <w:p w14:paraId="5CEA923F" w14:textId="77777777" w:rsidR="00065866" w:rsidRDefault="00065866">
      <w:pPr>
        <w:pStyle w:val="TableofAuthorities"/>
        <w:tabs>
          <w:tab w:val="clear" w:pos="8640"/>
          <w:tab w:val="left" w:pos="1545"/>
        </w:tabs>
        <w:spacing w:after="0"/>
        <w:rPr>
          <w:b/>
          <w:bCs/>
          <w:noProof/>
          <w:sz w:val="28"/>
        </w:rPr>
      </w:pPr>
      <w:r>
        <w:rPr>
          <w:b/>
          <w:bCs/>
          <w:noProof/>
          <w:sz w:val="28"/>
        </w:rPr>
        <w:lastRenderedPageBreak/>
        <w:t>Section 343 – Noncomplying conditions</w:t>
      </w:r>
    </w:p>
    <w:p w14:paraId="5CEA9240" w14:textId="77777777" w:rsidR="00065866" w:rsidRDefault="00065866">
      <w:pPr>
        <w:pStyle w:val="TableofAuthorities"/>
        <w:tabs>
          <w:tab w:val="clear" w:pos="8640"/>
          <w:tab w:val="left" w:pos="1545"/>
        </w:tabs>
        <w:spacing w:after="0"/>
        <w:jc w:val="both"/>
        <w:rPr>
          <w:noProof/>
          <w:sz w:val="28"/>
        </w:rPr>
      </w:pPr>
    </w:p>
    <w:p w14:paraId="5CEA9241" w14:textId="27121740" w:rsidR="003C16DA" w:rsidRDefault="00065866">
      <w:pPr>
        <w:pStyle w:val="TableofAuthorities"/>
        <w:tabs>
          <w:tab w:val="clear" w:pos="8640"/>
          <w:tab w:val="left" w:pos="1545"/>
        </w:tabs>
        <w:spacing w:after="0"/>
        <w:jc w:val="both"/>
        <w:rPr>
          <w:ins w:id="69" w:author="Bruce, Linda (FAA)" w:date="2024-05-14T11:14:00Z"/>
          <w:noProof/>
          <w:sz w:val="24"/>
        </w:rPr>
      </w:pPr>
      <w:r>
        <w:rPr>
          <w:noProof/>
          <w:sz w:val="24"/>
        </w:rPr>
        <w:t>If any element of part 139 is not met to the extent that an uncorrected unsafe condition exists on the airport, the airport operator must halt air carrier activity on the unsafe area.</w:t>
      </w:r>
    </w:p>
    <w:p w14:paraId="0F7BFD54" w14:textId="77777777" w:rsidR="00F10DFF" w:rsidRDefault="003C16DA">
      <w:pPr>
        <w:rPr>
          <w:ins w:id="70" w:author="Bruce, Linda (FAA)" w:date="2024-05-14T11:17:00Z"/>
          <w:noProof/>
          <w:sz w:val="24"/>
        </w:rPr>
        <w:sectPr w:rsidR="00F10DFF">
          <w:footerReference w:type="default" r:id="rId52"/>
          <w:pgSz w:w="12240" w:h="15840"/>
          <w:pgMar w:top="1440" w:right="1440" w:bottom="1440" w:left="1440" w:header="720" w:footer="720" w:gutter="0"/>
          <w:paperSrc w:first="15" w:other="15"/>
          <w:cols w:space="720"/>
          <w:docGrid w:linePitch="360"/>
        </w:sectPr>
      </w:pPr>
      <w:r>
        <w:rPr>
          <w:noProof/>
        </w:rPr>
        <mc:AlternateContent>
          <mc:Choice Requires="wps">
            <w:drawing>
              <wp:anchor distT="0" distB="0" distL="114300" distR="114300" simplePos="0" relativeHeight="251682304" behindDoc="0" locked="0" layoutInCell="1" allowOverlap="1" wp14:anchorId="5CEA92A2" wp14:editId="77C4E4AE">
                <wp:simplePos x="0" y="0"/>
                <wp:positionH relativeFrom="margin">
                  <wp:align>left</wp:align>
                </wp:positionH>
                <wp:positionV relativeFrom="paragraph">
                  <wp:posOffset>224144</wp:posOffset>
                </wp:positionV>
                <wp:extent cx="5255906" cy="685800"/>
                <wp:effectExtent l="0" t="0" r="20955" b="19050"/>
                <wp:wrapNone/>
                <wp:docPr id="1" name="Text Box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906" cy="685800"/>
                        </a:xfrm>
                        <a:prstGeom prst="rect">
                          <a:avLst/>
                        </a:prstGeom>
                        <a:solidFill>
                          <a:srgbClr val="FFFFCC"/>
                        </a:solidFill>
                        <a:ln w="9525">
                          <a:solidFill>
                            <a:srgbClr val="000000"/>
                          </a:solidFill>
                          <a:miter lim="800000"/>
                          <a:headEnd/>
                          <a:tailEnd/>
                        </a:ln>
                      </wps:spPr>
                      <wps:txbx>
                        <w:txbxContent>
                          <w:p w14:paraId="5CEA939B" w14:textId="77777777" w:rsidR="003D4BE6" w:rsidRDefault="003D4BE6">
                            <w:pPr>
                              <w:rPr>
                                <w:sz w:val="24"/>
                              </w:rPr>
                            </w:pPr>
                            <w:r>
                              <w:rPr>
                                <w:sz w:val="24"/>
                              </w:rPr>
                              <w:t>The ACM must make this clear to airport personnel.  The ACM must provide personnel with the procedures to be used if an unsafe condition is found and describe what actions must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92A2" id="Text Box 237" o:spid="_x0000_s1075" type="#_x0000_t202" alt="&quot;&quot;" style="position:absolute;margin-left:0;margin-top:17.65pt;width:413.85pt;height:54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" fillcolor="#ffc">
                <v:textbox>
                  <w:txbxContent>
                    <w:p w14:paraId="5CEA939B" w14:textId="77777777" w:rsidR="003D4BE6" w:rsidRDefault="003D4BE6">
                      <w:pPr>
                        <w:rPr>
                          <w:sz w:val="24"/>
                        </w:rPr>
                      </w:pPr>
                      <w:r>
                        <w:rPr>
                          <w:sz w:val="24"/>
                        </w:rPr>
                        <w:t>The ACM must make this clear to airport personnel.  The ACM must provide personnel with the procedures to be used if an unsafe condition is found and describe what actions must be taken.</w:t>
                      </w:r>
                    </w:p>
                  </w:txbxContent>
                </v:textbox>
                <w10:wrap anchorx="margin"/>
              </v:shape>
            </w:pict>
          </mc:Fallback>
        </mc:AlternateContent>
      </w:r>
      <w:ins w:id="71" w:author="Bruce, Linda (FAA)" w:date="2024-05-14T11:14:00Z">
        <w:r>
          <w:rPr>
            <w:noProof/>
            <w:sz w:val="24"/>
          </w:rPr>
          <w:br w:type="page"/>
        </w:r>
      </w:ins>
    </w:p>
    <w:p w14:paraId="15088536" w14:textId="77777777" w:rsidR="00E53191" w:rsidRDefault="00E53191" w:rsidP="00E53191">
      <w:pPr>
        <w:pStyle w:val="TableofAuthorities"/>
        <w:tabs>
          <w:tab w:val="clear" w:pos="8640"/>
          <w:tab w:val="left" w:pos="1545"/>
        </w:tabs>
        <w:spacing w:after="0"/>
        <w:rPr>
          <w:ins w:id="72" w:author="Bruce, Linda (FAA)" w:date="2024-05-14T11:15:00Z"/>
          <w:b/>
          <w:bCs/>
          <w:noProof/>
          <w:sz w:val="28"/>
        </w:rPr>
      </w:pPr>
      <w:ins w:id="73" w:author="Bruce, Linda (FAA)" w:date="2024-05-14T11:15:00Z">
        <w:r>
          <w:rPr>
            <w:b/>
            <w:bCs/>
            <w:noProof/>
            <w:sz w:val="28"/>
          </w:rPr>
          <w:lastRenderedPageBreak/>
          <w:t>Section 401 – Airport Safety Management System: General Requirements</w:t>
        </w:r>
      </w:ins>
    </w:p>
    <w:p w14:paraId="02EB1700" w14:textId="77777777" w:rsidR="00E53191" w:rsidRDefault="00E53191" w:rsidP="00E53191">
      <w:pPr>
        <w:pStyle w:val="TableofAuthorities"/>
        <w:tabs>
          <w:tab w:val="clear" w:pos="8640"/>
          <w:tab w:val="left" w:pos="1545"/>
        </w:tabs>
        <w:spacing w:after="0"/>
        <w:jc w:val="both"/>
        <w:rPr>
          <w:ins w:id="74" w:author="Bruce, Linda (FAA)" w:date="2024-05-14T11:15:00Z"/>
          <w:noProof/>
          <w:sz w:val="24"/>
        </w:rPr>
      </w:pPr>
    </w:p>
    <w:p w14:paraId="0FDE1F30" w14:textId="77777777" w:rsidR="00E53191" w:rsidRDefault="00E53191" w:rsidP="00E53191">
      <w:pPr>
        <w:tabs>
          <w:tab w:val="left" w:pos="1545"/>
        </w:tabs>
        <w:jc w:val="both"/>
        <w:rPr>
          <w:ins w:id="75" w:author="Bruce, Linda (FAA)" w:date="2024-05-14T11:15:00Z"/>
          <w:sz w:val="24"/>
          <w:highlight w:val="lightGray"/>
        </w:rPr>
      </w:pPr>
      <w:ins w:id="76" w:author="Bruce, Linda (FAA)" w:date="2024-05-14T11:15:00Z">
        <w:r w:rsidRPr="009D3EE3">
          <w:rPr>
            <w:sz w:val="24"/>
          </w:rPr>
          <w:t xml:space="preserve">Under </w:t>
        </w:r>
        <w:r>
          <w:rPr>
            <w:sz w:val="24"/>
          </w:rPr>
          <w:t xml:space="preserve">Part 139.401(a), </w:t>
        </w:r>
        <w:r w:rsidRPr="009D3EE3">
          <w:rPr>
            <w:sz w:val="24"/>
          </w:rPr>
          <w:t>(</w:t>
        </w:r>
        <w:r w:rsidRPr="00617BB3">
          <w:rPr>
            <w:sz w:val="24"/>
            <w:highlight w:val="lightGray"/>
          </w:rPr>
          <w:t>Airport Name</w:t>
        </w:r>
        <w:r w:rsidRPr="009D3EE3">
          <w:rPr>
            <w:sz w:val="24"/>
          </w:rPr>
          <w:t xml:space="preserve">) </w:t>
        </w:r>
        <w:r>
          <w:rPr>
            <w:sz w:val="24"/>
          </w:rPr>
          <w:t xml:space="preserve">is required to comply with SMS requirements as the FAA has determined it </w:t>
        </w:r>
        <w:bookmarkStart w:id="77" w:name="_Hlk155877477"/>
        <w:r>
          <w:rPr>
            <w:sz w:val="24"/>
          </w:rPr>
          <w:t>(</w:t>
        </w:r>
        <w:r w:rsidRPr="006E0858">
          <w:rPr>
            <w:sz w:val="24"/>
            <w:highlight w:val="lightGray"/>
          </w:rPr>
          <w:t xml:space="preserve">insert </w:t>
        </w:r>
        <w:r>
          <w:rPr>
            <w:sz w:val="24"/>
            <w:highlight w:val="lightGray"/>
          </w:rPr>
          <w:t>one of the following</w:t>
        </w:r>
        <w:r w:rsidRPr="006E0858">
          <w:rPr>
            <w:sz w:val="24"/>
            <w:highlight w:val="lightGray"/>
          </w:rPr>
          <w:t xml:space="preserve"> triggering criteria:</w:t>
        </w:r>
      </w:ins>
    </w:p>
    <w:p w14:paraId="575F3327" w14:textId="77777777" w:rsidR="00E53191" w:rsidRPr="006E0858" w:rsidRDefault="00E53191" w:rsidP="00E53191">
      <w:pPr>
        <w:tabs>
          <w:tab w:val="left" w:pos="1545"/>
        </w:tabs>
        <w:jc w:val="both"/>
        <w:rPr>
          <w:ins w:id="78" w:author="Bruce, Linda (FAA)" w:date="2024-05-14T11:15:00Z"/>
          <w:sz w:val="24"/>
          <w:highlight w:val="lightGray"/>
        </w:rPr>
      </w:pPr>
    </w:p>
    <w:p w14:paraId="7A3A5148" w14:textId="77777777" w:rsidR="00E53191" w:rsidRPr="006E0858" w:rsidRDefault="00E53191" w:rsidP="00E53191">
      <w:pPr>
        <w:tabs>
          <w:tab w:val="left" w:pos="1545"/>
        </w:tabs>
        <w:ind w:left="720"/>
        <w:jc w:val="both"/>
        <w:rPr>
          <w:ins w:id="79" w:author="Bruce, Linda (FAA)" w:date="2024-05-14T11:15:00Z"/>
          <w:sz w:val="24"/>
          <w:highlight w:val="lightGray"/>
        </w:rPr>
      </w:pPr>
      <w:ins w:id="80" w:author="Bruce, Linda (FAA)" w:date="2024-05-14T11:15:00Z">
        <w:r w:rsidRPr="006E0858">
          <w:rPr>
            <w:sz w:val="24"/>
            <w:highlight w:val="lightGray"/>
          </w:rPr>
          <w:t xml:space="preserve">- Is classified as a </w:t>
        </w:r>
        <w:r>
          <w:rPr>
            <w:sz w:val="24"/>
            <w:highlight w:val="lightGray"/>
          </w:rPr>
          <w:t xml:space="preserve">(select one - </w:t>
        </w:r>
        <w:r w:rsidRPr="006E0858">
          <w:rPr>
            <w:sz w:val="24"/>
            <w:highlight w:val="lightGray"/>
          </w:rPr>
          <w:t>large, medium, or small</w:t>
        </w:r>
        <w:r>
          <w:rPr>
            <w:sz w:val="24"/>
            <w:highlight w:val="lightGray"/>
          </w:rPr>
          <w:t>)</w:t>
        </w:r>
        <w:r w:rsidRPr="006E0858">
          <w:rPr>
            <w:sz w:val="24"/>
            <w:highlight w:val="lightGray"/>
          </w:rPr>
          <w:t xml:space="preserve"> hub based on passenger data extracted from</w:t>
        </w:r>
        <w:r>
          <w:rPr>
            <w:sz w:val="24"/>
            <w:highlight w:val="lightGray"/>
          </w:rPr>
          <w:t xml:space="preserve"> </w:t>
        </w:r>
        <w:r w:rsidRPr="006E0858">
          <w:rPr>
            <w:sz w:val="24"/>
            <w:highlight w:val="lightGray"/>
          </w:rPr>
          <w:t>the Air Carrier Activity Information System;</w:t>
        </w:r>
      </w:ins>
    </w:p>
    <w:bookmarkEnd w:id="77"/>
    <w:p w14:paraId="2A4D2980" w14:textId="77777777" w:rsidR="00E53191" w:rsidRPr="006E0858" w:rsidRDefault="00E53191" w:rsidP="00E53191">
      <w:pPr>
        <w:tabs>
          <w:tab w:val="left" w:pos="1545"/>
        </w:tabs>
        <w:ind w:left="720"/>
        <w:jc w:val="both"/>
        <w:rPr>
          <w:ins w:id="81" w:author="Bruce, Linda (FAA)" w:date="2024-05-14T11:15:00Z"/>
          <w:sz w:val="24"/>
          <w:highlight w:val="lightGray"/>
        </w:rPr>
      </w:pPr>
      <w:ins w:id="82" w:author="Bruce, Linda (FAA)" w:date="2024-05-14T11:15:00Z">
        <w:r w:rsidRPr="006E0858">
          <w:rPr>
            <w:sz w:val="24"/>
            <w:highlight w:val="lightGray"/>
          </w:rPr>
          <w:t>- Has an average of 100,000 or more total annual operations, meaning the sum of all</w:t>
        </w:r>
      </w:ins>
    </w:p>
    <w:p w14:paraId="6D3DCE2B" w14:textId="77777777" w:rsidR="00E53191" w:rsidRPr="006E0858" w:rsidRDefault="00E53191" w:rsidP="00E53191">
      <w:pPr>
        <w:tabs>
          <w:tab w:val="left" w:pos="1545"/>
        </w:tabs>
        <w:ind w:left="720"/>
        <w:jc w:val="both"/>
        <w:rPr>
          <w:ins w:id="83" w:author="Bruce, Linda (FAA)" w:date="2024-05-14T11:15:00Z"/>
          <w:sz w:val="24"/>
          <w:highlight w:val="lightGray"/>
        </w:rPr>
      </w:pPr>
      <w:ins w:id="84" w:author="Bruce, Linda (FAA)" w:date="2024-05-14T11:15:00Z">
        <w:r w:rsidRPr="006E0858">
          <w:rPr>
            <w:sz w:val="24"/>
            <w:highlight w:val="lightGray"/>
          </w:rPr>
          <w:t>arrivals and departures, over the previous three calendar years; or</w:t>
        </w:r>
      </w:ins>
    </w:p>
    <w:p w14:paraId="771B2A13" w14:textId="77777777" w:rsidR="00E53191" w:rsidRPr="006E0858" w:rsidRDefault="00E53191" w:rsidP="00E53191">
      <w:pPr>
        <w:tabs>
          <w:tab w:val="left" w:pos="1545"/>
        </w:tabs>
        <w:ind w:left="720"/>
        <w:jc w:val="both"/>
        <w:rPr>
          <w:ins w:id="85" w:author="Bruce, Linda (FAA)" w:date="2024-05-14T11:15:00Z"/>
          <w:sz w:val="24"/>
          <w:highlight w:val="lightGray"/>
        </w:rPr>
      </w:pPr>
      <w:ins w:id="86" w:author="Bruce, Linda (FAA)" w:date="2024-05-14T11:15:00Z">
        <w:r w:rsidRPr="006E0858">
          <w:rPr>
            <w:sz w:val="24"/>
            <w:highlight w:val="lightGray"/>
          </w:rPr>
          <w:t>- Is classified as a port of entry, designated international airport, landing rights airport,</w:t>
        </w:r>
      </w:ins>
    </w:p>
    <w:p w14:paraId="682A0ED0" w14:textId="77777777" w:rsidR="00E53191" w:rsidRDefault="00E53191" w:rsidP="00E53191">
      <w:pPr>
        <w:tabs>
          <w:tab w:val="left" w:pos="1545"/>
        </w:tabs>
        <w:ind w:left="720"/>
        <w:jc w:val="both"/>
        <w:rPr>
          <w:ins w:id="87" w:author="Bruce, Linda (FAA)" w:date="2024-05-14T11:15:00Z"/>
          <w:sz w:val="24"/>
        </w:rPr>
      </w:pPr>
      <w:ins w:id="88" w:author="Bruce, Linda (FAA)" w:date="2024-05-14T11:15:00Z">
        <w:r w:rsidRPr="006E0858">
          <w:rPr>
            <w:sz w:val="24"/>
            <w:highlight w:val="lightGray"/>
          </w:rPr>
          <w:t>or user fee airport.)</w:t>
        </w:r>
      </w:ins>
    </w:p>
    <w:p w14:paraId="308741C4" w14:textId="77777777" w:rsidR="00E53191" w:rsidRDefault="00E53191" w:rsidP="00E53191">
      <w:pPr>
        <w:tabs>
          <w:tab w:val="left" w:pos="1545"/>
        </w:tabs>
        <w:jc w:val="both"/>
        <w:rPr>
          <w:ins w:id="89" w:author="Bruce, Linda (FAA)" w:date="2024-05-14T11:15:00Z"/>
          <w:sz w:val="24"/>
        </w:rPr>
      </w:pPr>
      <w:ins w:id="90" w:author="Bruce, Linda (FAA)" w:date="2024-05-14T11:15:00Z">
        <w:r>
          <w:rPr>
            <w:noProof/>
          </w:rPr>
          <mc:AlternateContent>
            <mc:Choice Requires="wps">
              <w:drawing>
                <wp:anchor distT="0" distB="0" distL="114300" distR="114300" simplePos="0" relativeHeight="251686400" behindDoc="0" locked="0" layoutInCell="1" allowOverlap="1" wp14:anchorId="2C5EBB14" wp14:editId="493BBA05">
                  <wp:simplePos x="0" y="0"/>
                  <wp:positionH relativeFrom="margin">
                    <wp:align>right</wp:align>
                  </wp:positionH>
                  <wp:positionV relativeFrom="paragraph">
                    <wp:posOffset>201930</wp:posOffset>
                  </wp:positionV>
                  <wp:extent cx="5928360" cy="1615440"/>
                  <wp:effectExtent l="0" t="0" r="15240" b="22860"/>
                  <wp:wrapSquare wrapText="bothSides"/>
                  <wp:docPr id="51"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615440"/>
                          </a:xfrm>
                          <a:prstGeom prst="rect">
                            <a:avLst/>
                          </a:prstGeom>
                          <a:solidFill>
                            <a:srgbClr val="FFFFCC"/>
                          </a:solidFill>
                          <a:ln w="9525">
                            <a:solidFill>
                              <a:srgbClr val="000000"/>
                            </a:solidFill>
                            <a:miter lim="800000"/>
                            <a:headEnd/>
                            <a:tailEnd/>
                          </a:ln>
                        </wps:spPr>
                        <wps:txbx>
                          <w:txbxContent>
                            <w:p w14:paraId="68F75B69" w14:textId="77777777" w:rsidR="00E53191" w:rsidRDefault="00E53191" w:rsidP="00E53191">
                              <w:pPr>
                                <w:ind w:left="720"/>
                                <w:rPr>
                                  <w:b/>
                                  <w:bCs/>
                                  <w:sz w:val="24"/>
                                </w:rPr>
                              </w:pPr>
                              <w:r>
                                <w:rPr>
                                  <w:b/>
                                  <w:bCs/>
                                  <w:sz w:val="24"/>
                                </w:rPr>
                                <w:t xml:space="preserve">SMS Waivers </w:t>
                              </w:r>
                            </w:p>
                            <w:p w14:paraId="747AC07B" w14:textId="77777777" w:rsidR="00E53191" w:rsidRDefault="00E53191" w:rsidP="00E53191">
                              <w:pPr>
                                <w:ind w:left="720"/>
                                <w:rPr>
                                  <w:b/>
                                  <w:bCs/>
                                  <w:sz w:val="24"/>
                                </w:rPr>
                              </w:pPr>
                            </w:p>
                            <w:p w14:paraId="243719C2" w14:textId="77777777" w:rsidR="00E53191" w:rsidRDefault="00E53191" w:rsidP="00E53191">
                              <w:pPr>
                                <w:ind w:left="720"/>
                                <w:rPr>
                                  <w:sz w:val="24"/>
                                </w:rPr>
                              </w:pPr>
                              <w:r>
                                <w:rPr>
                                  <w:sz w:val="24"/>
                                </w:rPr>
                                <w:t>If FAA has granted a waiver to SMS requirements, per Part 139.401(d), replace the remainder of this section with the following paragraph:</w:t>
                              </w:r>
                            </w:p>
                            <w:p w14:paraId="70E3F0AE" w14:textId="77777777" w:rsidR="00E53191" w:rsidRDefault="00E53191" w:rsidP="00E53191">
                              <w:pPr>
                                <w:ind w:left="720"/>
                                <w:rPr>
                                  <w:sz w:val="24"/>
                                </w:rPr>
                              </w:pPr>
                            </w:p>
                            <w:p w14:paraId="73952ECE" w14:textId="77777777" w:rsidR="00E53191" w:rsidRPr="005279E3" w:rsidRDefault="00E53191" w:rsidP="00E53191">
                              <w:pPr>
                                <w:ind w:left="1080" w:right="1020"/>
                                <w:rPr>
                                  <w:sz w:val="24"/>
                                </w:rPr>
                              </w:pPr>
                              <w:r>
                                <w:rPr>
                                  <w:sz w:val="24"/>
                                </w:rPr>
                                <w:t xml:space="preserve">FAA has granted </w:t>
                              </w:r>
                              <w:r w:rsidRPr="009D3EE3">
                                <w:rPr>
                                  <w:sz w:val="24"/>
                                </w:rPr>
                                <w:t>(</w:t>
                              </w:r>
                              <w:r w:rsidRPr="00617BB3">
                                <w:rPr>
                                  <w:sz w:val="24"/>
                                  <w:highlight w:val="lightGray"/>
                                </w:rPr>
                                <w:t>Airport Name</w:t>
                              </w:r>
                              <w:r w:rsidRPr="009D3EE3">
                                <w:rPr>
                                  <w:sz w:val="24"/>
                                </w:rPr>
                                <w:t>)</w:t>
                              </w:r>
                              <w:r>
                                <w:rPr>
                                  <w:sz w:val="24"/>
                                </w:rPr>
                                <w:t xml:space="preserve"> a waiver from SMS requirements of Part 139.401(a).  This waiver is valid for two (2) years from the date FAA approved the waiver. The waiver approval letter is in Appendix </w:t>
                              </w:r>
                              <w:r w:rsidRPr="005279E3">
                                <w:rPr>
                                  <w:sz w:val="24"/>
                                  <w:highlight w:val="lightGray"/>
                                </w:rPr>
                                <w:t>__</w:t>
                              </w:r>
                              <w:r>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BB14" id="_x0000_s1076" type="#_x0000_t202" alt="&quot;&quot;" style="position:absolute;left:0;text-align:left;margin-left:415.6pt;margin-top:15.9pt;width:466.8pt;height:127.2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wCHQIAADQ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" fillcolor="#ffc">
                  <v:textbox>
                    <w:txbxContent>
                      <w:p w14:paraId="68F75B69" w14:textId="77777777" w:rsidR="00E53191" w:rsidRDefault="00E53191" w:rsidP="00E53191">
                        <w:pPr>
                          <w:ind w:left="720"/>
                          <w:rPr>
                            <w:b/>
                            <w:bCs/>
                            <w:sz w:val="24"/>
                          </w:rPr>
                        </w:pPr>
                        <w:r>
                          <w:rPr>
                            <w:b/>
                            <w:bCs/>
                            <w:sz w:val="24"/>
                          </w:rPr>
                          <w:t xml:space="preserve">SMS Waivers </w:t>
                        </w:r>
                      </w:p>
                      <w:p w14:paraId="747AC07B" w14:textId="77777777" w:rsidR="00E53191" w:rsidRDefault="00E53191" w:rsidP="00E53191">
                        <w:pPr>
                          <w:ind w:left="720"/>
                          <w:rPr>
                            <w:b/>
                            <w:bCs/>
                            <w:sz w:val="24"/>
                          </w:rPr>
                        </w:pPr>
                      </w:p>
                      <w:p w14:paraId="243719C2" w14:textId="77777777" w:rsidR="00E53191" w:rsidRDefault="00E53191" w:rsidP="00E53191">
                        <w:pPr>
                          <w:ind w:left="720"/>
                          <w:rPr>
                            <w:sz w:val="24"/>
                          </w:rPr>
                        </w:pPr>
                        <w:r>
                          <w:rPr>
                            <w:sz w:val="24"/>
                          </w:rPr>
                          <w:t>If FAA has granted a waiver to SMS requirements, per Part 139.401(d), replace the remainder of this section with the following paragraph:</w:t>
                        </w:r>
                      </w:p>
                      <w:p w14:paraId="70E3F0AE" w14:textId="77777777" w:rsidR="00E53191" w:rsidRDefault="00E53191" w:rsidP="00E53191">
                        <w:pPr>
                          <w:ind w:left="720"/>
                          <w:rPr>
                            <w:sz w:val="24"/>
                          </w:rPr>
                        </w:pPr>
                      </w:p>
                      <w:p w14:paraId="73952ECE" w14:textId="77777777" w:rsidR="00E53191" w:rsidRPr="005279E3" w:rsidRDefault="00E53191" w:rsidP="00E53191">
                        <w:pPr>
                          <w:ind w:left="1080" w:right="1020"/>
                          <w:rPr>
                            <w:sz w:val="24"/>
                          </w:rPr>
                        </w:pPr>
                        <w:r>
                          <w:rPr>
                            <w:sz w:val="24"/>
                          </w:rPr>
                          <w:t xml:space="preserve">FAA has granted </w:t>
                        </w:r>
                        <w:r w:rsidRPr="009D3EE3">
                          <w:rPr>
                            <w:sz w:val="24"/>
                          </w:rPr>
                          <w:t>(</w:t>
                        </w:r>
                        <w:r w:rsidRPr="00617BB3">
                          <w:rPr>
                            <w:sz w:val="24"/>
                            <w:highlight w:val="lightGray"/>
                          </w:rPr>
                          <w:t>Airport Name</w:t>
                        </w:r>
                        <w:r w:rsidRPr="009D3EE3">
                          <w:rPr>
                            <w:sz w:val="24"/>
                          </w:rPr>
                          <w:t>)</w:t>
                        </w:r>
                        <w:r>
                          <w:rPr>
                            <w:sz w:val="24"/>
                          </w:rPr>
                          <w:t xml:space="preserve"> a waiver from SMS requirements of Part 139.401(a).  This waiver is valid for two (2) years from the date FAA approved the waiver. The waiver approval letter is in Appendix </w:t>
                        </w:r>
                        <w:r w:rsidRPr="005279E3">
                          <w:rPr>
                            <w:sz w:val="24"/>
                            <w:highlight w:val="lightGray"/>
                          </w:rPr>
                          <w:t>__</w:t>
                        </w:r>
                        <w:r>
                          <w:rPr>
                            <w:sz w:val="24"/>
                          </w:rPr>
                          <w:t>.</w:t>
                        </w:r>
                      </w:p>
                    </w:txbxContent>
                  </v:textbox>
                  <w10:wrap type="square" anchorx="margin"/>
                </v:shape>
              </w:pict>
            </mc:Fallback>
          </mc:AlternateContent>
        </w:r>
      </w:ins>
    </w:p>
    <w:p w14:paraId="4FF2CDE0" w14:textId="77777777" w:rsidR="00E53191" w:rsidRDefault="00E53191" w:rsidP="00E53191">
      <w:pPr>
        <w:tabs>
          <w:tab w:val="left" w:pos="1545"/>
        </w:tabs>
        <w:jc w:val="both"/>
        <w:rPr>
          <w:ins w:id="91" w:author="Bruce, Linda (FAA)" w:date="2024-05-14T11:15:00Z"/>
          <w:sz w:val="24"/>
        </w:rPr>
      </w:pPr>
    </w:p>
    <w:p w14:paraId="30D0E3C4" w14:textId="77777777" w:rsidR="00E53191" w:rsidRDefault="00E53191" w:rsidP="00E53191">
      <w:pPr>
        <w:tabs>
          <w:tab w:val="left" w:pos="1545"/>
        </w:tabs>
        <w:jc w:val="both"/>
        <w:rPr>
          <w:ins w:id="92" w:author="Bruce, Linda (FAA)" w:date="2024-05-14T11:15:00Z"/>
          <w:sz w:val="24"/>
        </w:rPr>
      </w:pPr>
    </w:p>
    <w:p w14:paraId="58BEA46D" w14:textId="77777777" w:rsidR="00E53191" w:rsidRDefault="00E53191" w:rsidP="00E53191">
      <w:pPr>
        <w:tabs>
          <w:tab w:val="left" w:pos="1545"/>
        </w:tabs>
        <w:jc w:val="both"/>
        <w:rPr>
          <w:ins w:id="93" w:author="Bruce, Linda (FAA)" w:date="2024-05-14T11:15:00Z"/>
          <w:sz w:val="24"/>
        </w:rPr>
      </w:pPr>
      <w:ins w:id="94" w:author="Bruce, Linda (FAA)" w:date="2024-05-14T11:15:00Z">
        <w:r>
          <w:rPr>
            <w:sz w:val="24"/>
          </w:rPr>
          <w:t xml:space="preserve">In accordance with Part 139 subpart E, the </w:t>
        </w:r>
        <w:bookmarkStart w:id="95" w:name="_Hlk155877064"/>
        <w:bookmarkStart w:id="96" w:name="_Hlk155865099"/>
        <w:r w:rsidRPr="009D3EE3">
          <w:rPr>
            <w:sz w:val="24"/>
          </w:rPr>
          <w:t>(</w:t>
        </w:r>
        <w:r w:rsidRPr="00617BB3">
          <w:rPr>
            <w:sz w:val="24"/>
            <w:highlight w:val="lightGray"/>
          </w:rPr>
          <w:t>Airport Name</w:t>
        </w:r>
        <w:r w:rsidRPr="009D3EE3">
          <w:rPr>
            <w:sz w:val="24"/>
          </w:rPr>
          <w:t>)</w:t>
        </w:r>
        <w:bookmarkEnd w:id="95"/>
        <w:r w:rsidRPr="009D3EE3">
          <w:rPr>
            <w:sz w:val="24"/>
          </w:rPr>
          <w:t xml:space="preserve"> </w:t>
        </w:r>
        <w:bookmarkEnd w:id="96"/>
        <w:r>
          <w:rPr>
            <w:sz w:val="24"/>
          </w:rPr>
          <w:t xml:space="preserve">will develop, implement, maintain, and adhere to the Airport Safety Management System (SMS). The </w:t>
        </w:r>
        <w:r w:rsidRPr="002A41CF">
          <w:rPr>
            <w:sz w:val="24"/>
          </w:rPr>
          <w:t xml:space="preserve">scope of </w:t>
        </w:r>
        <w:r>
          <w:rPr>
            <w:sz w:val="24"/>
          </w:rPr>
          <w:t>the</w:t>
        </w:r>
        <w:r w:rsidRPr="002A41CF">
          <w:rPr>
            <w:sz w:val="24"/>
          </w:rPr>
          <w:t xml:space="preserve"> Airport </w:t>
        </w:r>
        <w:r>
          <w:rPr>
            <w:sz w:val="24"/>
          </w:rPr>
          <w:t>SMS</w:t>
        </w:r>
        <w:r w:rsidRPr="002A41CF">
          <w:rPr>
            <w:sz w:val="24"/>
          </w:rPr>
          <w:t xml:space="preserve"> </w:t>
        </w:r>
        <w:r>
          <w:rPr>
            <w:sz w:val="24"/>
          </w:rPr>
          <w:t>encompasses</w:t>
        </w:r>
        <w:r w:rsidRPr="002A41CF">
          <w:rPr>
            <w:sz w:val="24"/>
          </w:rPr>
          <w:t xml:space="preserve"> aircraft</w:t>
        </w:r>
        <w:r>
          <w:rPr>
            <w:sz w:val="24"/>
          </w:rPr>
          <w:t xml:space="preserve"> </w:t>
        </w:r>
        <w:r w:rsidRPr="002A41CF">
          <w:rPr>
            <w:sz w:val="24"/>
          </w:rPr>
          <w:t>operation in the movement area, aircraft operation in the non-movement area, and other airport</w:t>
        </w:r>
        <w:r>
          <w:rPr>
            <w:sz w:val="24"/>
          </w:rPr>
          <w:t xml:space="preserve"> </w:t>
        </w:r>
        <w:r w:rsidRPr="002A41CF">
          <w:rPr>
            <w:sz w:val="24"/>
          </w:rPr>
          <w:t xml:space="preserve">operations addressed </w:t>
        </w:r>
        <w:r>
          <w:rPr>
            <w:sz w:val="24"/>
          </w:rPr>
          <w:t>under Part 139</w:t>
        </w:r>
        <w:r w:rsidRPr="002A41CF">
          <w:rPr>
            <w:sz w:val="24"/>
          </w:rPr>
          <w:t>.</w:t>
        </w:r>
        <w:r>
          <w:rPr>
            <w:sz w:val="24"/>
          </w:rPr>
          <w:t xml:space="preserve"> The </w:t>
        </w:r>
        <w:r w:rsidRPr="00976D02">
          <w:rPr>
            <w:sz w:val="24"/>
          </w:rPr>
          <w:t>(Airport Name)</w:t>
        </w:r>
        <w:r>
          <w:rPr>
            <w:sz w:val="24"/>
          </w:rPr>
          <w:t xml:space="preserve"> is the responsible party for compliance with the Airport SMS.</w:t>
        </w:r>
      </w:ins>
    </w:p>
    <w:p w14:paraId="24B6DBB7" w14:textId="77777777" w:rsidR="00E53191" w:rsidRDefault="00E53191" w:rsidP="00E53191">
      <w:pPr>
        <w:tabs>
          <w:tab w:val="left" w:pos="1545"/>
        </w:tabs>
        <w:jc w:val="both"/>
        <w:rPr>
          <w:ins w:id="97" w:author="Bruce, Linda (FAA)" w:date="2024-05-14T11:15:00Z"/>
          <w:sz w:val="24"/>
        </w:rPr>
      </w:pPr>
    </w:p>
    <w:p w14:paraId="1617C776" w14:textId="77777777" w:rsidR="00E53191" w:rsidRPr="008C4352" w:rsidRDefault="00E53191" w:rsidP="00E53191">
      <w:pPr>
        <w:tabs>
          <w:tab w:val="left" w:pos="1545"/>
        </w:tabs>
        <w:jc w:val="both"/>
        <w:rPr>
          <w:ins w:id="98" w:author="Bruce, Linda (FAA)" w:date="2024-05-14T11:15:00Z"/>
          <w:sz w:val="24"/>
        </w:rPr>
      </w:pPr>
      <w:bookmarkStart w:id="99" w:name="_Hlk155941411"/>
      <w:ins w:id="100" w:author="Bruce, Linda (FAA)" w:date="2024-05-14T11:15:00Z">
        <w:r w:rsidRPr="00724CC8">
          <w:rPr>
            <w:sz w:val="24"/>
          </w:rPr>
          <w:t>Policies and procedures for</w:t>
        </w:r>
        <w:r>
          <w:rPr>
            <w:sz w:val="24"/>
          </w:rPr>
          <w:t xml:space="preserve"> </w:t>
        </w:r>
        <w:r w:rsidRPr="00724CC8">
          <w:rPr>
            <w:sz w:val="24"/>
          </w:rPr>
          <w:t>the development of,</w:t>
        </w:r>
        <w:r>
          <w:rPr>
            <w:sz w:val="24"/>
          </w:rPr>
          <w:t xml:space="preserve"> </w:t>
        </w:r>
        <w:r w:rsidRPr="00724CC8">
          <w:rPr>
            <w:sz w:val="24"/>
          </w:rPr>
          <w:t>implementation of,</w:t>
        </w:r>
        <w:r>
          <w:rPr>
            <w:sz w:val="24"/>
          </w:rPr>
          <w:t xml:space="preserve"> </w:t>
        </w:r>
        <w:r w:rsidRPr="00724CC8">
          <w:rPr>
            <w:sz w:val="24"/>
          </w:rPr>
          <w:t>maintenance of, and adherence</w:t>
        </w:r>
        <w:r>
          <w:rPr>
            <w:sz w:val="24"/>
          </w:rPr>
          <w:t xml:space="preserve"> </w:t>
        </w:r>
        <w:r w:rsidRPr="00724CC8">
          <w:rPr>
            <w:sz w:val="24"/>
          </w:rPr>
          <w:t xml:space="preserve">to the Airport’s </w:t>
        </w:r>
        <w:r>
          <w:rPr>
            <w:sz w:val="24"/>
          </w:rPr>
          <w:t>SMS</w:t>
        </w:r>
        <w:r w:rsidRPr="00724CC8">
          <w:rPr>
            <w:sz w:val="24"/>
          </w:rPr>
          <w:t>, as</w:t>
        </w:r>
        <w:r>
          <w:rPr>
            <w:sz w:val="24"/>
          </w:rPr>
          <w:t xml:space="preserve"> </w:t>
        </w:r>
        <w:r w:rsidRPr="00724CC8">
          <w:rPr>
            <w:sz w:val="24"/>
          </w:rPr>
          <w:t xml:space="preserve">required under </w:t>
        </w:r>
        <w:r>
          <w:rPr>
            <w:sz w:val="24"/>
          </w:rPr>
          <w:t xml:space="preserve">Part 139 </w:t>
        </w:r>
        <w:r w:rsidRPr="00724CC8">
          <w:rPr>
            <w:sz w:val="24"/>
          </w:rPr>
          <w:t>subpart E of this</w:t>
        </w:r>
        <w:r>
          <w:rPr>
            <w:sz w:val="24"/>
          </w:rPr>
          <w:t xml:space="preserve"> </w:t>
        </w:r>
        <w:r w:rsidRPr="00724CC8">
          <w:rPr>
            <w:sz w:val="24"/>
          </w:rPr>
          <w:t>part</w:t>
        </w:r>
        <w:r>
          <w:rPr>
            <w:sz w:val="24"/>
          </w:rPr>
          <w:t xml:space="preserve">, </w:t>
        </w:r>
        <w:bookmarkEnd w:id="99"/>
        <w:r>
          <w:rPr>
            <w:sz w:val="24"/>
          </w:rPr>
          <w:t xml:space="preserve">are described in the Airport SMS Manual in Appendix </w:t>
        </w:r>
        <w:r w:rsidRPr="008C4352">
          <w:rPr>
            <w:sz w:val="24"/>
            <w:highlight w:val="lightGray"/>
          </w:rPr>
          <w:t>___</w:t>
        </w:r>
        <w:r>
          <w:rPr>
            <w:sz w:val="24"/>
          </w:rPr>
          <w:t>. The Airport SMS Manual is maintained in the (</w:t>
        </w:r>
        <w:r w:rsidRPr="006E0858">
          <w:rPr>
            <w:sz w:val="24"/>
            <w:highlight w:val="lightGray"/>
          </w:rPr>
          <w:t>state which office and title of individual responsible for maintaining the manual</w:t>
        </w:r>
        <w:r>
          <w:rPr>
            <w:sz w:val="24"/>
          </w:rPr>
          <w:t>.)</w:t>
        </w:r>
        <w:r w:rsidRPr="008C779C">
          <w:rPr>
            <w:sz w:val="24"/>
          </w:rPr>
          <w:t xml:space="preserve"> </w:t>
        </w:r>
      </w:ins>
    </w:p>
    <w:p w14:paraId="294BB463" w14:textId="77777777" w:rsidR="00E53191" w:rsidRDefault="00E53191" w:rsidP="00E53191">
      <w:pPr>
        <w:tabs>
          <w:tab w:val="left" w:pos="1545"/>
        </w:tabs>
        <w:ind w:left="720"/>
        <w:jc w:val="both"/>
        <w:rPr>
          <w:ins w:id="101" w:author="Bruce, Linda (FAA)" w:date="2024-05-14T11:15:00Z"/>
          <w:sz w:val="24"/>
          <w:highlight w:val="lightGray"/>
        </w:rPr>
      </w:pPr>
    </w:p>
    <w:p w14:paraId="58540E7C" w14:textId="77777777" w:rsidR="00E53191" w:rsidRDefault="00E53191" w:rsidP="00E53191">
      <w:pPr>
        <w:tabs>
          <w:tab w:val="left" w:pos="1545"/>
        </w:tabs>
        <w:jc w:val="center"/>
        <w:rPr>
          <w:ins w:id="102" w:author="Bruce, Linda (FAA)" w:date="2024-05-14T11:15:00Z"/>
          <w:sz w:val="24"/>
          <w:highlight w:val="lightGray"/>
        </w:rPr>
      </w:pPr>
      <w:ins w:id="103" w:author="Bruce, Linda (FAA)" w:date="2024-05-14T11:15:00Z">
        <w:r>
          <w:rPr>
            <w:sz w:val="24"/>
            <w:highlight w:val="lightGray"/>
          </w:rPr>
          <w:t>or</w:t>
        </w:r>
      </w:ins>
    </w:p>
    <w:p w14:paraId="2BBC80B1" w14:textId="77777777" w:rsidR="00E53191" w:rsidRDefault="00E53191" w:rsidP="00E53191">
      <w:pPr>
        <w:tabs>
          <w:tab w:val="left" w:pos="1545"/>
        </w:tabs>
        <w:ind w:left="720"/>
        <w:jc w:val="both"/>
        <w:rPr>
          <w:ins w:id="104" w:author="Bruce, Linda (FAA)" w:date="2024-05-14T11:15:00Z"/>
          <w:sz w:val="24"/>
          <w:highlight w:val="lightGray"/>
        </w:rPr>
      </w:pPr>
    </w:p>
    <w:p w14:paraId="79A1D160" w14:textId="77777777" w:rsidR="00E53191" w:rsidRPr="00B00330" w:rsidRDefault="00E53191" w:rsidP="00E53191">
      <w:pPr>
        <w:tabs>
          <w:tab w:val="left" w:pos="1545"/>
        </w:tabs>
        <w:jc w:val="both"/>
        <w:rPr>
          <w:ins w:id="105" w:author="Bruce, Linda (FAA)" w:date="2024-05-14T11:15:00Z"/>
          <w:sz w:val="24"/>
          <w:highlight w:val="lightGray"/>
        </w:rPr>
      </w:pPr>
      <w:ins w:id="106" w:author="Bruce, Linda (FAA)" w:date="2024-05-14T11:15:00Z">
        <w:r w:rsidRPr="00724CC8">
          <w:rPr>
            <w:sz w:val="24"/>
          </w:rPr>
          <w:t>Policies and procedures for</w:t>
        </w:r>
        <w:r>
          <w:rPr>
            <w:sz w:val="24"/>
          </w:rPr>
          <w:t xml:space="preserve"> </w:t>
        </w:r>
        <w:r w:rsidRPr="00724CC8">
          <w:rPr>
            <w:sz w:val="24"/>
          </w:rPr>
          <w:t>the development of,</w:t>
        </w:r>
        <w:r>
          <w:rPr>
            <w:sz w:val="24"/>
          </w:rPr>
          <w:t xml:space="preserve"> </w:t>
        </w:r>
        <w:r w:rsidRPr="00724CC8">
          <w:rPr>
            <w:sz w:val="24"/>
          </w:rPr>
          <w:t>implementation of,</w:t>
        </w:r>
        <w:r>
          <w:rPr>
            <w:sz w:val="24"/>
          </w:rPr>
          <w:t xml:space="preserve"> </w:t>
        </w:r>
        <w:r w:rsidRPr="00724CC8">
          <w:rPr>
            <w:sz w:val="24"/>
          </w:rPr>
          <w:t>maintenance of, and adherence</w:t>
        </w:r>
        <w:r>
          <w:rPr>
            <w:sz w:val="24"/>
          </w:rPr>
          <w:t xml:space="preserve"> </w:t>
        </w:r>
        <w:r w:rsidRPr="00724CC8">
          <w:rPr>
            <w:sz w:val="24"/>
          </w:rPr>
          <w:t xml:space="preserve">to the Airport’s </w:t>
        </w:r>
        <w:r>
          <w:rPr>
            <w:sz w:val="24"/>
          </w:rPr>
          <w:t>SMS</w:t>
        </w:r>
        <w:r w:rsidRPr="00724CC8">
          <w:rPr>
            <w:sz w:val="24"/>
          </w:rPr>
          <w:t>, as</w:t>
        </w:r>
        <w:r>
          <w:rPr>
            <w:sz w:val="24"/>
          </w:rPr>
          <w:t xml:space="preserve"> </w:t>
        </w:r>
        <w:r w:rsidRPr="00724CC8">
          <w:rPr>
            <w:sz w:val="24"/>
          </w:rPr>
          <w:t xml:space="preserve">required under </w:t>
        </w:r>
        <w:r>
          <w:rPr>
            <w:sz w:val="24"/>
          </w:rPr>
          <w:t xml:space="preserve">Part 139 </w:t>
        </w:r>
        <w:r w:rsidRPr="00724CC8">
          <w:rPr>
            <w:sz w:val="24"/>
          </w:rPr>
          <w:t>subpart E</w:t>
        </w:r>
        <w:r>
          <w:rPr>
            <w:sz w:val="24"/>
          </w:rPr>
          <w:t xml:space="preserve">, </w:t>
        </w:r>
        <w:r w:rsidRPr="00B422A0">
          <w:rPr>
            <w:sz w:val="24"/>
          </w:rPr>
          <w:t>are contained in a separate Airport SMS Manual</w:t>
        </w:r>
        <w:r>
          <w:rPr>
            <w:sz w:val="24"/>
          </w:rPr>
          <w:t>, which is maintained in the (</w:t>
        </w:r>
        <w:r w:rsidRPr="006E0858">
          <w:rPr>
            <w:sz w:val="24"/>
            <w:highlight w:val="lightGray"/>
          </w:rPr>
          <w:t>state which office and title of individual responsible for maintaining the manual</w:t>
        </w:r>
        <w:r>
          <w:rPr>
            <w:sz w:val="24"/>
          </w:rPr>
          <w:t>.)</w:t>
        </w:r>
        <w:r w:rsidRPr="008C779C">
          <w:rPr>
            <w:sz w:val="24"/>
          </w:rPr>
          <w:t xml:space="preserve"> </w:t>
        </w:r>
      </w:ins>
    </w:p>
    <w:p w14:paraId="4FEA503A" w14:textId="77777777" w:rsidR="00E53191" w:rsidRDefault="00E53191" w:rsidP="00E53191">
      <w:pPr>
        <w:rPr>
          <w:ins w:id="107" w:author="Bruce, Linda (FAA)" w:date="2024-05-14T11:15:00Z"/>
          <w:sz w:val="24"/>
        </w:rPr>
      </w:pPr>
      <w:ins w:id="108" w:author="Bruce, Linda (FAA)" w:date="2024-05-14T11:15:00Z">
        <w:r>
          <w:rPr>
            <w:noProof/>
          </w:rPr>
          <mc:AlternateContent>
            <mc:Choice Requires="wps">
              <w:drawing>
                <wp:anchor distT="0" distB="0" distL="114300" distR="114300" simplePos="0" relativeHeight="251690496" behindDoc="0" locked="0" layoutInCell="1" allowOverlap="1" wp14:anchorId="135C1DCC" wp14:editId="4FEFD5A1">
                  <wp:simplePos x="0" y="0"/>
                  <wp:positionH relativeFrom="margin">
                    <wp:align>right</wp:align>
                  </wp:positionH>
                  <wp:positionV relativeFrom="paragraph">
                    <wp:posOffset>208915</wp:posOffset>
                  </wp:positionV>
                  <wp:extent cx="5928360" cy="678180"/>
                  <wp:effectExtent l="0" t="0" r="15240" b="26670"/>
                  <wp:wrapSquare wrapText="bothSides"/>
                  <wp:docPr id="52"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78180"/>
                          </a:xfrm>
                          <a:prstGeom prst="rect">
                            <a:avLst/>
                          </a:prstGeom>
                          <a:solidFill>
                            <a:srgbClr val="FFFFCC"/>
                          </a:solidFill>
                          <a:ln w="9525">
                            <a:solidFill>
                              <a:srgbClr val="000000"/>
                            </a:solidFill>
                            <a:miter lim="800000"/>
                            <a:headEnd/>
                            <a:tailEnd/>
                          </a:ln>
                        </wps:spPr>
                        <wps:txbx>
                          <w:txbxContent>
                            <w:p w14:paraId="313DFD3F" w14:textId="77777777" w:rsidR="00E53191" w:rsidRPr="004B02E8" w:rsidRDefault="00E53191" w:rsidP="00E53191">
                              <w:pPr>
                                <w:pStyle w:val="BodyText2"/>
                              </w:pPr>
                              <w:r w:rsidRPr="004B02E8">
                                <w:t xml:space="preserve">The current edition of AC 150/5200-37, </w:t>
                              </w:r>
                              <w:r w:rsidRPr="004B02E8">
                                <w:rPr>
                                  <w:i/>
                                  <w:iCs/>
                                </w:rPr>
                                <w:t>Safety Management Systems (SMS) for Airports</w:t>
                              </w:r>
                              <w:r w:rsidRPr="004B02E8">
                                <w:t>, contains information and standards that are acceptable to the Administrator in complying with Section 401.  The AC also contains a sample SMS Implementation Plan and Manual.</w:t>
                              </w:r>
                            </w:p>
                            <w:p w14:paraId="322914C8" w14:textId="77777777" w:rsidR="00E53191" w:rsidRPr="001855A3" w:rsidRDefault="00E53191" w:rsidP="00E53191">
                              <w:pP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1DCC" id="_x0000_s1077" type="#_x0000_t202" alt="&quot;&quot;" style="position:absolute;margin-left:415.6pt;margin-top:16.45pt;width:466.8pt;height:53.4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" fillcolor="#ffc">
                  <v:textbox>
                    <w:txbxContent>
                      <w:p w14:paraId="313DFD3F" w14:textId="77777777" w:rsidR="00E53191" w:rsidRPr="004B02E8" w:rsidRDefault="00E53191" w:rsidP="00E53191">
                        <w:pPr>
                          <w:pStyle w:val="BodyText2"/>
                        </w:pPr>
                        <w:r w:rsidRPr="004B02E8">
                          <w:t xml:space="preserve">The current edition of AC 150/5200-37, </w:t>
                        </w:r>
                        <w:r w:rsidRPr="004B02E8">
                          <w:rPr>
                            <w:i/>
                            <w:iCs/>
                          </w:rPr>
                          <w:t>Safety Management Systems (SMS) for Airports</w:t>
                        </w:r>
                        <w:r w:rsidRPr="004B02E8">
                          <w:t>, contains information and standards that are acceptable to the Administrator in complying with Section 401.  The AC also contains a sample SMS Implementation Plan and Manual.</w:t>
                        </w:r>
                      </w:p>
                      <w:p w14:paraId="322914C8" w14:textId="77777777" w:rsidR="00E53191" w:rsidRPr="001855A3" w:rsidRDefault="00E53191" w:rsidP="00E53191">
                        <w:pPr>
                          <w:rPr>
                            <w:b/>
                            <w:bCs/>
                            <w:sz w:val="24"/>
                          </w:rPr>
                        </w:pPr>
                      </w:p>
                    </w:txbxContent>
                  </v:textbox>
                  <w10:wrap type="square" anchorx="margin"/>
                </v:shape>
              </w:pict>
            </mc:Fallback>
          </mc:AlternateContent>
        </w:r>
      </w:ins>
    </w:p>
    <w:p w14:paraId="6B14A0C0" w14:textId="77777777" w:rsidR="00E53191" w:rsidRDefault="00E53191" w:rsidP="00E53191">
      <w:pPr>
        <w:rPr>
          <w:ins w:id="109" w:author="Bruce, Linda (FAA)" w:date="2024-05-14T11:15:00Z"/>
          <w:sz w:val="24"/>
        </w:rPr>
        <w:sectPr w:rsidR="00E53191">
          <w:pgSz w:w="12240" w:h="15840"/>
          <w:pgMar w:top="1440" w:right="1440" w:bottom="1440" w:left="1440" w:header="720" w:footer="720" w:gutter="0"/>
          <w:paperSrc w:first="15" w:other="15"/>
          <w:cols w:space="720"/>
          <w:docGrid w:linePitch="360"/>
        </w:sectPr>
      </w:pPr>
    </w:p>
    <w:p w14:paraId="1167E43B" w14:textId="77777777" w:rsidR="00E53191" w:rsidRPr="00476402" w:rsidRDefault="00E53191" w:rsidP="00E53191">
      <w:pPr>
        <w:rPr>
          <w:ins w:id="110" w:author="Bruce, Linda (FAA)" w:date="2024-05-14T11:15:00Z"/>
          <w:sz w:val="24"/>
        </w:rPr>
      </w:pPr>
    </w:p>
    <w:p w14:paraId="59AB7649" w14:textId="77777777" w:rsidR="00E53191" w:rsidRDefault="00E53191" w:rsidP="00E53191">
      <w:pPr>
        <w:rPr>
          <w:ins w:id="111" w:author="Bruce, Linda (FAA)" w:date="2024-05-14T11:15:00Z"/>
          <w:sz w:val="24"/>
        </w:rPr>
      </w:pPr>
      <w:ins w:id="112" w:author="Bruce, Linda (FAA)" w:date="2024-05-14T11:15:00Z">
        <w:r w:rsidRPr="002A0F27">
          <w:rPr>
            <w:noProof/>
          </w:rPr>
          <w:drawing>
            <wp:inline distT="0" distB="0" distL="0" distR="0" wp14:anchorId="3EE35602" wp14:editId="63E57A23">
              <wp:extent cx="5943600" cy="40386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403860"/>
                      </a:xfrm>
                      <a:prstGeom prst="rect">
                        <a:avLst/>
                      </a:prstGeom>
                      <a:noFill/>
                      <a:ln>
                        <a:noFill/>
                      </a:ln>
                    </pic:spPr>
                  </pic:pic>
                </a:graphicData>
              </a:graphic>
            </wp:inline>
          </w:drawing>
        </w:r>
      </w:ins>
    </w:p>
    <w:p w14:paraId="21E5B9F8" w14:textId="77777777" w:rsidR="00E53191" w:rsidRDefault="00E53191" w:rsidP="00E53191">
      <w:pPr>
        <w:rPr>
          <w:ins w:id="113" w:author="Bruce, Linda (FAA)" w:date="2024-05-14T11:15:00Z"/>
          <w:sz w:val="24"/>
        </w:rPr>
      </w:pPr>
    </w:p>
    <w:p w14:paraId="051C24B5" w14:textId="77777777" w:rsidR="00E53191" w:rsidRPr="006E0858" w:rsidRDefault="00E53191" w:rsidP="00E53191">
      <w:pPr>
        <w:rPr>
          <w:ins w:id="114" w:author="Bruce, Linda (FAA)" w:date="2024-05-14T11:15:00Z"/>
          <w:sz w:val="24"/>
        </w:rPr>
      </w:pPr>
      <w:ins w:id="115" w:author="Bruce, Linda (FAA)" w:date="2024-05-14T11:15:00Z">
        <w:r w:rsidRPr="006E0858">
          <w:rPr>
            <w:sz w:val="24"/>
          </w:rPr>
          <w:t>On an annual basis</w:t>
        </w:r>
        <w:r>
          <w:rPr>
            <w:sz w:val="24"/>
          </w:rPr>
          <w:t>,</w:t>
        </w:r>
        <w:r w:rsidRPr="006E0858">
          <w:rPr>
            <w:sz w:val="24"/>
          </w:rPr>
          <w:t xml:space="preserve"> or upon FAA request, the Airport shall provide the FAA copies of any changes to the Airport SMS Manual. </w:t>
        </w:r>
      </w:ins>
    </w:p>
    <w:p w14:paraId="23B8DD6B" w14:textId="77777777" w:rsidR="00E53191" w:rsidRDefault="00E53191" w:rsidP="00E53191">
      <w:pPr>
        <w:rPr>
          <w:ins w:id="116" w:author="Bruce, Linda (FAA)" w:date="2024-05-14T11:15:00Z"/>
          <w:b/>
          <w:bCs/>
          <w:sz w:val="24"/>
          <w:u w:val="single"/>
        </w:rPr>
        <w:sectPr w:rsidR="00E53191">
          <w:footerReference w:type="default" r:id="rId54"/>
          <w:pgSz w:w="12240" w:h="15840"/>
          <w:pgMar w:top="1440" w:right="1440" w:bottom="1440" w:left="1440" w:header="720" w:footer="720" w:gutter="0"/>
          <w:paperSrc w:first="15" w:other="15"/>
          <w:cols w:space="720"/>
          <w:docGrid w:linePitch="360"/>
        </w:sectPr>
      </w:pPr>
      <w:ins w:id="117" w:author="Bruce, Linda (FAA)" w:date="2024-05-14T11:15:00Z">
        <w:r>
          <w:rPr>
            <w:noProof/>
          </w:rPr>
          <mc:AlternateContent>
            <mc:Choice Requires="wps">
              <w:drawing>
                <wp:anchor distT="0" distB="0" distL="114300" distR="114300" simplePos="0" relativeHeight="251691520" behindDoc="0" locked="0" layoutInCell="1" allowOverlap="1" wp14:anchorId="42E8E797" wp14:editId="7C0965D7">
                  <wp:simplePos x="0" y="0"/>
                  <wp:positionH relativeFrom="margin">
                    <wp:posOffset>0</wp:posOffset>
                  </wp:positionH>
                  <wp:positionV relativeFrom="paragraph">
                    <wp:posOffset>167005</wp:posOffset>
                  </wp:positionV>
                  <wp:extent cx="5814060" cy="3238500"/>
                  <wp:effectExtent l="0" t="0" r="15240" b="19050"/>
                  <wp:wrapSquare wrapText="bothSides"/>
                  <wp:docPr id="53"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238500"/>
                          </a:xfrm>
                          <a:prstGeom prst="rect">
                            <a:avLst/>
                          </a:prstGeom>
                          <a:solidFill>
                            <a:srgbClr val="FFFFCC"/>
                          </a:solidFill>
                          <a:ln w="9525">
                            <a:solidFill>
                              <a:srgbClr val="000000"/>
                            </a:solidFill>
                            <a:miter lim="800000"/>
                            <a:headEnd/>
                            <a:tailEnd/>
                          </a:ln>
                        </wps:spPr>
                        <wps:txbx>
                          <w:txbxContent>
                            <w:p w14:paraId="758BA711" w14:textId="77777777" w:rsidR="00E53191" w:rsidRDefault="00E53191" w:rsidP="00E53191">
                              <w:pPr>
                                <w:ind w:left="360"/>
                                <w:rPr>
                                  <w:b/>
                                  <w:bCs/>
                                  <w:sz w:val="24"/>
                                </w:rPr>
                              </w:pPr>
                              <w:r>
                                <w:rPr>
                                  <w:b/>
                                  <w:bCs/>
                                  <w:sz w:val="24"/>
                                </w:rPr>
                                <w:t>Data Sharing with Airport Tenants</w:t>
                              </w:r>
                            </w:p>
                            <w:p w14:paraId="09952A7E" w14:textId="77777777" w:rsidR="00E53191" w:rsidRPr="00A815C8" w:rsidRDefault="00E53191" w:rsidP="00E53191">
                              <w:pPr>
                                <w:ind w:left="360"/>
                                <w:rPr>
                                  <w:b/>
                                  <w:bCs/>
                                  <w:sz w:val="24"/>
                                  <w:szCs w:val="24"/>
                                </w:rPr>
                              </w:pPr>
                            </w:p>
                            <w:p w14:paraId="3A8BEC3B" w14:textId="77777777" w:rsidR="00E53191" w:rsidRPr="00A815C8" w:rsidRDefault="00E53191" w:rsidP="00E53191">
                              <w:pPr>
                                <w:ind w:left="360"/>
                                <w:rPr>
                                  <w:sz w:val="24"/>
                                  <w:szCs w:val="24"/>
                                </w:rPr>
                              </w:pPr>
                              <w:r>
                                <w:rPr>
                                  <w:sz w:val="24"/>
                                  <w:szCs w:val="24"/>
                                </w:rPr>
                                <w:t xml:space="preserve">If an airport tenant is required to maintain a SMS subject to the requirements of 14 CFR part 5 and the Airport </w:t>
                              </w:r>
                              <w:r w:rsidRPr="005279E3">
                                <w:rPr>
                                  <w:sz w:val="24"/>
                                  <w:szCs w:val="24"/>
                                </w:rPr>
                                <w:t>develop</w:t>
                              </w:r>
                              <w:r>
                                <w:rPr>
                                  <w:sz w:val="24"/>
                                  <w:szCs w:val="24"/>
                                </w:rPr>
                                <w:t>s</w:t>
                              </w:r>
                              <w:r w:rsidRPr="005279E3">
                                <w:rPr>
                                  <w:sz w:val="24"/>
                                  <w:szCs w:val="24"/>
                                </w:rPr>
                                <w:t xml:space="preserve"> a data sharing and reporting plan to address the reporting and sharing of hazard and safety data with the </w:t>
                              </w:r>
                              <w:r>
                                <w:rPr>
                                  <w:sz w:val="24"/>
                                  <w:szCs w:val="24"/>
                                </w:rPr>
                                <w:t>airport tenant, insert</w:t>
                              </w:r>
                              <w:r w:rsidRPr="00A815C8">
                                <w:rPr>
                                  <w:sz w:val="24"/>
                                  <w:szCs w:val="24"/>
                                </w:rPr>
                                <w:t xml:space="preserve"> the following</w:t>
                              </w:r>
                              <w:r>
                                <w:rPr>
                                  <w:sz w:val="24"/>
                                  <w:szCs w:val="24"/>
                                </w:rPr>
                                <w:t xml:space="preserve"> paragraph</w:t>
                              </w:r>
                              <w:r w:rsidRPr="00A815C8">
                                <w:rPr>
                                  <w:sz w:val="24"/>
                                  <w:szCs w:val="24"/>
                                </w:rPr>
                                <w:t>:</w:t>
                              </w:r>
                            </w:p>
                            <w:p w14:paraId="24F25FB6" w14:textId="77777777" w:rsidR="00E53191" w:rsidRDefault="00E53191" w:rsidP="00E53191">
                              <w:pPr>
                                <w:ind w:left="360"/>
                                <w:rPr>
                                  <w:sz w:val="24"/>
                                </w:rPr>
                              </w:pPr>
                            </w:p>
                            <w:p w14:paraId="014E9F83" w14:textId="77777777" w:rsidR="00E53191" w:rsidRDefault="00E53191" w:rsidP="00E53191">
                              <w:pPr>
                                <w:ind w:left="360"/>
                                <w:rPr>
                                  <w:sz w:val="24"/>
                                </w:rPr>
                              </w:pPr>
                              <w:r w:rsidRPr="009D3EE3">
                                <w:rPr>
                                  <w:sz w:val="24"/>
                                </w:rPr>
                                <w:t>(</w:t>
                              </w:r>
                              <w:r w:rsidRPr="00617BB3">
                                <w:rPr>
                                  <w:sz w:val="24"/>
                                  <w:highlight w:val="lightGray"/>
                                </w:rPr>
                                <w:t>Airport Name</w:t>
                              </w:r>
                              <w:r w:rsidRPr="009D3EE3">
                                <w:rPr>
                                  <w:sz w:val="24"/>
                                </w:rPr>
                                <w:t>)</w:t>
                              </w:r>
                              <w:r>
                                <w:rPr>
                                  <w:sz w:val="24"/>
                                </w:rPr>
                                <w:t xml:space="preserve"> has developed a data sharing and report plan to address the reporting and sharing of hazard and safety data with tenants required to maintain a SMS under 14 CFR part 5.  This data sharing and reporting plan includes:</w:t>
                              </w:r>
                            </w:p>
                            <w:p w14:paraId="404A28A0" w14:textId="77777777" w:rsidR="00E53191" w:rsidRDefault="00E53191" w:rsidP="00E53191">
                              <w:pPr>
                                <w:ind w:left="360"/>
                                <w:rPr>
                                  <w:sz w:val="24"/>
                                </w:rPr>
                              </w:pPr>
                            </w:p>
                            <w:p w14:paraId="78055944" w14:textId="77777777" w:rsidR="00E53191" w:rsidRPr="00644169" w:rsidRDefault="00E53191" w:rsidP="00E53191">
                              <w:pPr>
                                <w:ind w:left="720"/>
                                <w:rPr>
                                  <w:sz w:val="24"/>
                                </w:rPr>
                              </w:pPr>
                              <w:r w:rsidRPr="00644169">
                                <w:rPr>
                                  <w:sz w:val="24"/>
                                </w:rPr>
                                <w:t>(i) The types of information the tenant</w:t>
                              </w:r>
                              <w:r>
                                <w:rPr>
                                  <w:sz w:val="24"/>
                                </w:rPr>
                                <w:t>(s) will share with the Airport;</w:t>
                              </w:r>
                              <w:r w:rsidRPr="00644169">
                                <w:rPr>
                                  <w:sz w:val="24"/>
                                </w:rPr>
                                <w:t xml:space="preserve"> </w:t>
                              </w:r>
                            </w:p>
                            <w:p w14:paraId="003E7487" w14:textId="77777777" w:rsidR="00E53191" w:rsidRPr="00644169" w:rsidRDefault="00E53191" w:rsidP="00E53191">
                              <w:pPr>
                                <w:ind w:left="720"/>
                                <w:rPr>
                                  <w:sz w:val="24"/>
                                </w:rPr>
                              </w:pPr>
                              <w:r w:rsidRPr="00644169">
                                <w:rPr>
                                  <w:sz w:val="24"/>
                                </w:rPr>
                                <w:t xml:space="preserve">(ii) </w:t>
                              </w:r>
                              <w:r>
                                <w:rPr>
                                  <w:sz w:val="24"/>
                                </w:rPr>
                                <w:t>Timeline for</w:t>
                              </w:r>
                              <w:r w:rsidRPr="00644169">
                                <w:rPr>
                                  <w:sz w:val="24"/>
                                </w:rPr>
                                <w:t xml:space="preserve"> sharing relevant safety data and reports;</w:t>
                              </w:r>
                            </w:p>
                            <w:p w14:paraId="77090507" w14:textId="77777777" w:rsidR="00E53191" w:rsidRPr="00644169" w:rsidRDefault="00E53191" w:rsidP="00E53191">
                              <w:pPr>
                                <w:ind w:left="720"/>
                                <w:rPr>
                                  <w:sz w:val="24"/>
                                </w:rPr>
                              </w:pPr>
                              <w:r w:rsidRPr="00644169">
                                <w:rPr>
                                  <w:sz w:val="24"/>
                                </w:rPr>
                                <w:t>(iii) Processes for analyzing joint safety issues or hazards;</w:t>
                              </w:r>
                            </w:p>
                            <w:p w14:paraId="3012E145" w14:textId="77777777" w:rsidR="00E53191" w:rsidRPr="00644169" w:rsidRDefault="00E53191" w:rsidP="00E53191">
                              <w:pPr>
                                <w:ind w:left="720"/>
                                <w:rPr>
                                  <w:sz w:val="24"/>
                                </w:rPr>
                              </w:pPr>
                              <w:r w:rsidRPr="00644169">
                                <w:rPr>
                                  <w:sz w:val="24"/>
                                </w:rPr>
                                <w:t xml:space="preserve">(iv) Other processes, procedures, and policies to aid the </w:t>
                              </w:r>
                              <w:r>
                                <w:rPr>
                                  <w:sz w:val="24"/>
                                </w:rPr>
                                <w:t>Airport in</w:t>
                              </w:r>
                              <w:r w:rsidRPr="00644169">
                                <w:rPr>
                                  <w:sz w:val="24"/>
                                </w:rPr>
                                <w:t xml:space="preserve"> compl</w:t>
                              </w:r>
                              <w:r>
                                <w:rPr>
                                  <w:sz w:val="24"/>
                                </w:rPr>
                                <w:t xml:space="preserve">ying </w:t>
                              </w:r>
                              <w:r w:rsidRPr="00644169">
                                <w:rPr>
                                  <w:sz w:val="24"/>
                                </w:rPr>
                                <w:t xml:space="preserve">with its obligations under the Airport </w:t>
                              </w:r>
                              <w:r>
                                <w:rPr>
                                  <w:sz w:val="24"/>
                                </w:rPr>
                                <w:t>SMS</w:t>
                              </w:r>
                              <w:r w:rsidRPr="00644169">
                                <w:rPr>
                                  <w:sz w:val="24"/>
                                </w:rPr>
                                <w:t>; and</w:t>
                              </w:r>
                            </w:p>
                            <w:p w14:paraId="5F58E25D" w14:textId="77777777" w:rsidR="00E53191" w:rsidRPr="00644169" w:rsidRDefault="00E53191" w:rsidP="00E53191">
                              <w:pPr>
                                <w:ind w:left="720"/>
                                <w:rPr>
                                  <w:sz w:val="24"/>
                                </w:rPr>
                              </w:pPr>
                              <w:r w:rsidRPr="00644169">
                                <w:rPr>
                                  <w:sz w:val="24"/>
                                </w:rPr>
                                <w:t xml:space="preserve">(v) Identification of the mechanisms through which the </w:t>
                              </w:r>
                              <w:r>
                                <w:rPr>
                                  <w:sz w:val="24"/>
                                </w:rPr>
                                <w:t>Airport</w:t>
                              </w:r>
                              <w:r w:rsidRPr="00644169">
                                <w:rPr>
                                  <w:sz w:val="24"/>
                                </w:rPr>
                                <w:t xml:space="preserve"> will ensure</w:t>
                              </w:r>
                            </w:p>
                            <w:p w14:paraId="6FF102DE" w14:textId="77777777" w:rsidR="00E53191" w:rsidRPr="005279E3" w:rsidRDefault="00E53191" w:rsidP="00E53191">
                              <w:pPr>
                                <w:ind w:left="720"/>
                                <w:rPr>
                                  <w:sz w:val="24"/>
                                </w:rPr>
                              </w:pPr>
                              <w:r w:rsidRPr="00644169">
                                <w:rPr>
                                  <w:sz w:val="24"/>
                                </w:rPr>
                                <w:t xml:space="preserve">compliance with the </w:t>
                              </w:r>
                              <w:r>
                                <w:rPr>
                                  <w:sz w:val="24"/>
                                </w:rPr>
                                <w:t xml:space="preserve">data sharing and reporting </w:t>
                              </w:r>
                              <w:r w:rsidRPr="00644169">
                                <w:rPr>
                                  <w:sz w:val="24"/>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E797" id="_x0000_s1078" type="#_x0000_t202" alt="&quot;&quot;" style="position:absolute;margin-left:0;margin-top:13.15pt;width:457.8pt;height:25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Q4HgIAADQ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" fillcolor="#ffc">
                  <v:textbox>
                    <w:txbxContent>
                      <w:p w14:paraId="758BA711" w14:textId="77777777" w:rsidR="00E53191" w:rsidRDefault="00E53191" w:rsidP="00E53191">
                        <w:pPr>
                          <w:ind w:left="360"/>
                          <w:rPr>
                            <w:b/>
                            <w:bCs/>
                            <w:sz w:val="24"/>
                          </w:rPr>
                        </w:pPr>
                        <w:r>
                          <w:rPr>
                            <w:b/>
                            <w:bCs/>
                            <w:sz w:val="24"/>
                          </w:rPr>
                          <w:t>Data Sharing with Airport Tenants</w:t>
                        </w:r>
                      </w:p>
                      <w:p w14:paraId="09952A7E" w14:textId="77777777" w:rsidR="00E53191" w:rsidRPr="00A815C8" w:rsidRDefault="00E53191" w:rsidP="00E53191">
                        <w:pPr>
                          <w:ind w:left="360"/>
                          <w:rPr>
                            <w:b/>
                            <w:bCs/>
                            <w:sz w:val="24"/>
                            <w:szCs w:val="24"/>
                          </w:rPr>
                        </w:pPr>
                      </w:p>
                      <w:p w14:paraId="3A8BEC3B" w14:textId="77777777" w:rsidR="00E53191" w:rsidRPr="00A815C8" w:rsidRDefault="00E53191" w:rsidP="00E53191">
                        <w:pPr>
                          <w:ind w:left="360"/>
                          <w:rPr>
                            <w:sz w:val="24"/>
                            <w:szCs w:val="24"/>
                          </w:rPr>
                        </w:pPr>
                        <w:r>
                          <w:rPr>
                            <w:sz w:val="24"/>
                            <w:szCs w:val="24"/>
                          </w:rPr>
                          <w:t xml:space="preserve">If an airport tenant is required to maintain a SMS subject to the requirements of 14 CFR part 5 and the Airport </w:t>
                        </w:r>
                        <w:r w:rsidRPr="005279E3">
                          <w:rPr>
                            <w:sz w:val="24"/>
                            <w:szCs w:val="24"/>
                          </w:rPr>
                          <w:t>develop</w:t>
                        </w:r>
                        <w:r>
                          <w:rPr>
                            <w:sz w:val="24"/>
                            <w:szCs w:val="24"/>
                          </w:rPr>
                          <w:t>s</w:t>
                        </w:r>
                        <w:r w:rsidRPr="005279E3">
                          <w:rPr>
                            <w:sz w:val="24"/>
                            <w:szCs w:val="24"/>
                          </w:rPr>
                          <w:t xml:space="preserve"> a data sharing and reporting plan to address the reporting and sharing of hazard and safety data with the </w:t>
                        </w:r>
                        <w:r>
                          <w:rPr>
                            <w:sz w:val="24"/>
                            <w:szCs w:val="24"/>
                          </w:rPr>
                          <w:t>airport tenant, insert</w:t>
                        </w:r>
                        <w:r w:rsidRPr="00A815C8">
                          <w:rPr>
                            <w:sz w:val="24"/>
                            <w:szCs w:val="24"/>
                          </w:rPr>
                          <w:t xml:space="preserve"> the following</w:t>
                        </w:r>
                        <w:r>
                          <w:rPr>
                            <w:sz w:val="24"/>
                            <w:szCs w:val="24"/>
                          </w:rPr>
                          <w:t xml:space="preserve"> paragraph</w:t>
                        </w:r>
                        <w:r w:rsidRPr="00A815C8">
                          <w:rPr>
                            <w:sz w:val="24"/>
                            <w:szCs w:val="24"/>
                          </w:rPr>
                          <w:t>:</w:t>
                        </w:r>
                      </w:p>
                      <w:p w14:paraId="24F25FB6" w14:textId="77777777" w:rsidR="00E53191" w:rsidRDefault="00E53191" w:rsidP="00E53191">
                        <w:pPr>
                          <w:ind w:left="360"/>
                          <w:rPr>
                            <w:sz w:val="24"/>
                          </w:rPr>
                        </w:pPr>
                      </w:p>
                      <w:p w14:paraId="014E9F83" w14:textId="77777777" w:rsidR="00E53191" w:rsidRDefault="00E53191" w:rsidP="00E53191">
                        <w:pPr>
                          <w:ind w:left="360"/>
                          <w:rPr>
                            <w:sz w:val="24"/>
                          </w:rPr>
                        </w:pPr>
                        <w:r w:rsidRPr="009D3EE3">
                          <w:rPr>
                            <w:sz w:val="24"/>
                          </w:rPr>
                          <w:t>(</w:t>
                        </w:r>
                        <w:r w:rsidRPr="00617BB3">
                          <w:rPr>
                            <w:sz w:val="24"/>
                            <w:highlight w:val="lightGray"/>
                          </w:rPr>
                          <w:t>Airport Name</w:t>
                        </w:r>
                        <w:r w:rsidRPr="009D3EE3">
                          <w:rPr>
                            <w:sz w:val="24"/>
                          </w:rPr>
                          <w:t>)</w:t>
                        </w:r>
                        <w:r>
                          <w:rPr>
                            <w:sz w:val="24"/>
                          </w:rPr>
                          <w:t xml:space="preserve"> has developed a data sharing and report plan to address the reporting and sharing of hazard and safety data with tenants required to maintain a SMS under 14 CFR part 5.  This data sharing and reporting plan includes:</w:t>
                        </w:r>
                      </w:p>
                      <w:p w14:paraId="404A28A0" w14:textId="77777777" w:rsidR="00E53191" w:rsidRDefault="00E53191" w:rsidP="00E53191">
                        <w:pPr>
                          <w:ind w:left="360"/>
                          <w:rPr>
                            <w:sz w:val="24"/>
                          </w:rPr>
                        </w:pPr>
                      </w:p>
                      <w:p w14:paraId="78055944" w14:textId="77777777" w:rsidR="00E53191" w:rsidRPr="00644169" w:rsidRDefault="00E53191" w:rsidP="00E53191">
                        <w:pPr>
                          <w:ind w:left="720"/>
                          <w:rPr>
                            <w:sz w:val="24"/>
                          </w:rPr>
                        </w:pPr>
                        <w:r w:rsidRPr="00644169">
                          <w:rPr>
                            <w:sz w:val="24"/>
                          </w:rPr>
                          <w:t>(i) The types of information the tenant</w:t>
                        </w:r>
                        <w:r>
                          <w:rPr>
                            <w:sz w:val="24"/>
                          </w:rPr>
                          <w:t>(s) will share with the Airport;</w:t>
                        </w:r>
                        <w:r w:rsidRPr="00644169">
                          <w:rPr>
                            <w:sz w:val="24"/>
                          </w:rPr>
                          <w:t xml:space="preserve"> </w:t>
                        </w:r>
                      </w:p>
                      <w:p w14:paraId="003E7487" w14:textId="77777777" w:rsidR="00E53191" w:rsidRPr="00644169" w:rsidRDefault="00E53191" w:rsidP="00E53191">
                        <w:pPr>
                          <w:ind w:left="720"/>
                          <w:rPr>
                            <w:sz w:val="24"/>
                          </w:rPr>
                        </w:pPr>
                        <w:r w:rsidRPr="00644169">
                          <w:rPr>
                            <w:sz w:val="24"/>
                          </w:rPr>
                          <w:t xml:space="preserve">(ii) </w:t>
                        </w:r>
                        <w:r>
                          <w:rPr>
                            <w:sz w:val="24"/>
                          </w:rPr>
                          <w:t>Timeline for</w:t>
                        </w:r>
                        <w:r w:rsidRPr="00644169">
                          <w:rPr>
                            <w:sz w:val="24"/>
                          </w:rPr>
                          <w:t xml:space="preserve"> sharing relevant safety data and reports;</w:t>
                        </w:r>
                      </w:p>
                      <w:p w14:paraId="77090507" w14:textId="77777777" w:rsidR="00E53191" w:rsidRPr="00644169" w:rsidRDefault="00E53191" w:rsidP="00E53191">
                        <w:pPr>
                          <w:ind w:left="720"/>
                          <w:rPr>
                            <w:sz w:val="24"/>
                          </w:rPr>
                        </w:pPr>
                        <w:r w:rsidRPr="00644169">
                          <w:rPr>
                            <w:sz w:val="24"/>
                          </w:rPr>
                          <w:t>(iii) Processes for analyzing joint safety issues or hazards;</w:t>
                        </w:r>
                      </w:p>
                      <w:p w14:paraId="3012E145" w14:textId="77777777" w:rsidR="00E53191" w:rsidRPr="00644169" w:rsidRDefault="00E53191" w:rsidP="00E53191">
                        <w:pPr>
                          <w:ind w:left="720"/>
                          <w:rPr>
                            <w:sz w:val="24"/>
                          </w:rPr>
                        </w:pPr>
                        <w:r w:rsidRPr="00644169">
                          <w:rPr>
                            <w:sz w:val="24"/>
                          </w:rPr>
                          <w:t xml:space="preserve">(iv) Other processes, procedures, and policies to aid the </w:t>
                        </w:r>
                        <w:r>
                          <w:rPr>
                            <w:sz w:val="24"/>
                          </w:rPr>
                          <w:t>Airport in</w:t>
                        </w:r>
                        <w:r w:rsidRPr="00644169">
                          <w:rPr>
                            <w:sz w:val="24"/>
                          </w:rPr>
                          <w:t xml:space="preserve"> compl</w:t>
                        </w:r>
                        <w:r>
                          <w:rPr>
                            <w:sz w:val="24"/>
                          </w:rPr>
                          <w:t xml:space="preserve">ying </w:t>
                        </w:r>
                        <w:r w:rsidRPr="00644169">
                          <w:rPr>
                            <w:sz w:val="24"/>
                          </w:rPr>
                          <w:t xml:space="preserve">with its obligations under the Airport </w:t>
                        </w:r>
                        <w:r>
                          <w:rPr>
                            <w:sz w:val="24"/>
                          </w:rPr>
                          <w:t>SMS</w:t>
                        </w:r>
                        <w:r w:rsidRPr="00644169">
                          <w:rPr>
                            <w:sz w:val="24"/>
                          </w:rPr>
                          <w:t>; and</w:t>
                        </w:r>
                      </w:p>
                      <w:p w14:paraId="5F58E25D" w14:textId="77777777" w:rsidR="00E53191" w:rsidRPr="00644169" w:rsidRDefault="00E53191" w:rsidP="00E53191">
                        <w:pPr>
                          <w:ind w:left="720"/>
                          <w:rPr>
                            <w:sz w:val="24"/>
                          </w:rPr>
                        </w:pPr>
                        <w:r w:rsidRPr="00644169">
                          <w:rPr>
                            <w:sz w:val="24"/>
                          </w:rPr>
                          <w:t xml:space="preserve">(v) Identification of the mechanisms through which the </w:t>
                        </w:r>
                        <w:r>
                          <w:rPr>
                            <w:sz w:val="24"/>
                          </w:rPr>
                          <w:t>Airport</w:t>
                        </w:r>
                        <w:r w:rsidRPr="00644169">
                          <w:rPr>
                            <w:sz w:val="24"/>
                          </w:rPr>
                          <w:t xml:space="preserve"> will ensure</w:t>
                        </w:r>
                      </w:p>
                      <w:p w14:paraId="6FF102DE" w14:textId="77777777" w:rsidR="00E53191" w:rsidRPr="005279E3" w:rsidRDefault="00E53191" w:rsidP="00E53191">
                        <w:pPr>
                          <w:ind w:left="720"/>
                          <w:rPr>
                            <w:sz w:val="24"/>
                          </w:rPr>
                        </w:pPr>
                        <w:r w:rsidRPr="00644169">
                          <w:rPr>
                            <w:sz w:val="24"/>
                          </w:rPr>
                          <w:t xml:space="preserve">compliance with the </w:t>
                        </w:r>
                        <w:r>
                          <w:rPr>
                            <w:sz w:val="24"/>
                          </w:rPr>
                          <w:t xml:space="preserve">data sharing and reporting </w:t>
                        </w:r>
                        <w:r w:rsidRPr="00644169">
                          <w:rPr>
                            <w:sz w:val="24"/>
                          </w:rPr>
                          <w:t>plan.</w:t>
                        </w:r>
                      </w:p>
                    </w:txbxContent>
                  </v:textbox>
                  <w10:wrap type="square" anchorx="margin"/>
                </v:shape>
              </w:pict>
            </mc:Fallback>
          </mc:AlternateContent>
        </w:r>
        <w:r>
          <w:rPr>
            <w:b/>
            <w:bCs/>
            <w:sz w:val="24"/>
            <w:u w:val="single"/>
          </w:rPr>
          <w:br w:type="page"/>
        </w:r>
      </w:ins>
    </w:p>
    <w:p w14:paraId="0613050D" w14:textId="77777777" w:rsidR="00E53191" w:rsidRPr="006E0858" w:rsidRDefault="00E53191" w:rsidP="00E53191">
      <w:pPr>
        <w:rPr>
          <w:ins w:id="118" w:author="Bruce, Linda (FAA)" w:date="2024-05-14T11:15:00Z"/>
          <w:b/>
          <w:bCs/>
          <w:sz w:val="24"/>
          <w:szCs w:val="24"/>
          <w:u w:val="single"/>
        </w:rPr>
      </w:pPr>
    </w:p>
    <w:p w14:paraId="22B57986" w14:textId="77777777" w:rsidR="00E53191" w:rsidRPr="00B00330" w:rsidRDefault="00E53191" w:rsidP="00E53191">
      <w:pPr>
        <w:rPr>
          <w:ins w:id="119" w:author="Bruce, Linda (FAA)" w:date="2024-05-14T11:15:00Z"/>
          <w:b/>
          <w:bCs/>
          <w:sz w:val="28"/>
          <w:szCs w:val="28"/>
          <w:u w:val="single"/>
        </w:rPr>
      </w:pPr>
      <w:ins w:id="120" w:author="Bruce, Linda (FAA)" w:date="2024-05-14T11:15:00Z">
        <w:r w:rsidRPr="00B00330">
          <w:rPr>
            <w:b/>
            <w:bCs/>
            <w:sz w:val="28"/>
            <w:szCs w:val="28"/>
            <w:u w:val="single"/>
          </w:rPr>
          <w:t>Section 40</w:t>
        </w:r>
        <w:r>
          <w:rPr>
            <w:b/>
            <w:bCs/>
            <w:sz w:val="28"/>
            <w:szCs w:val="28"/>
            <w:u w:val="single"/>
          </w:rPr>
          <w:t>2</w:t>
        </w:r>
        <w:r w:rsidRPr="00B00330">
          <w:rPr>
            <w:b/>
            <w:bCs/>
            <w:sz w:val="28"/>
            <w:szCs w:val="28"/>
            <w:u w:val="single"/>
          </w:rPr>
          <w:t xml:space="preserve"> – </w:t>
        </w:r>
        <w:r>
          <w:rPr>
            <w:b/>
            <w:bCs/>
            <w:sz w:val="28"/>
            <w:szCs w:val="28"/>
            <w:u w:val="single"/>
          </w:rPr>
          <w:t xml:space="preserve">Components of </w:t>
        </w:r>
        <w:r w:rsidRPr="00B00330">
          <w:rPr>
            <w:b/>
            <w:bCs/>
            <w:sz w:val="28"/>
            <w:szCs w:val="28"/>
            <w:u w:val="single"/>
          </w:rPr>
          <w:t>Airport Safety Management System</w:t>
        </w:r>
      </w:ins>
    </w:p>
    <w:p w14:paraId="2703CD31" w14:textId="77777777" w:rsidR="00E53191" w:rsidRDefault="00E53191" w:rsidP="00E53191">
      <w:pPr>
        <w:rPr>
          <w:ins w:id="121" w:author="Bruce, Linda (FAA)" w:date="2024-05-14T11:15:00Z"/>
          <w:b/>
          <w:bCs/>
          <w:sz w:val="28"/>
          <w:szCs w:val="28"/>
          <w:u w:val="single"/>
        </w:rPr>
      </w:pPr>
      <w:ins w:id="122" w:author="Bruce, Linda (FAA)" w:date="2024-05-14T11:15:00Z">
        <w:r>
          <w:rPr>
            <w:noProof/>
          </w:rPr>
          <mc:AlternateContent>
            <mc:Choice Requires="wps">
              <w:drawing>
                <wp:anchor distT="0" distB="0" distL="114300" distR="114300" simplePos="0" relativeHeight="251687424" behindDoc="0" locked="0" layoutInCell="1" allowOverlap="1" wp14:anchorId="0F94EF15" wp14:editId="5FA4A369">
                  <wp:simplePos x="0" y="0"/>
                  <wp:positionH relativeFrom="margin">
                    <wp:align>left</wp:align>
                  </wp:positionH>
                  <wp:positionV relativeFrom="paragraph">
                    <wp:posOffset>264795</wp:posOffset>
                  </wp:positionV>
                  <wp:extent cx="5875020" cy="838200"/>
                  <wp:effectExtent l="0" t="0" r="11430" b="19050"/>
                  <wp:wrapSquare wrapText="bothSides"/>
                  <wp:docPr id="54"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38200"/>
                          </a:xfrm>
                          <a:prstGeom prst="rect">
                            <a:avLst/>
                          </a:prstGeom>
                          <a:solidFill>
                            <a:srgbClr val="FFFFCC"/>
                          </a:solidFill>
                          <a:ln w="9525">
                            <a:solidFill>
                              <a:srgbClr val="000000"/>
                            </a:solidFill>
                            <a:miter lim="800000"/>
                            <a:headEnd/>
                            <a:tailEnd/>
                          </a:ln>
                        </wps:spPr>
                        <wps:txbx>
                          <w:txbxContent>
                            <w:p w14:paraId="2716E1FB" w14:textId="77777777" w:rsidR="00E53191" w:rsidRDefault="00E53191" w:rsidP="00E53191">
                              <w:pPr>
                                <w:ind w:left="180"/>
                                <w:rPr>
                                  <w:b/>
                                  <w:bCs/>
                                  <w:sz w:val="24"/>
                                </w:rPr>
                              </w:pPr>
                              <w:r>
                                <w:rPr>
                                  <w:b/>
                                  <w:bCs/>
                                  <w:sz w:val="24"/>
                                </w:rPr>
                                <w:t xml:space="preserve">SMS Waivers </w:t>
                              </w:r>
                            </w:p>
                            <w:p w14:paraId="33E83227" w14:textId="77777777" w:rsidR="00E53191" w:rsidRDefault="00E53191" w:rsidP="00E53191">
                              <w:pPr>
                                <w:ind w:left="180"/>
                                <w:rPr>
                                  <w:b/>
                                  <w:bCs/>
                                  <w:sz w:val="24"/>
                                </w:rPr>
                              </w:pPr>
                            </w:p>
                            <w:p w14:paraId="6DD8BF15" w14:textId="77777777" w:rsidR="00E53191" w:rsidRPr="005279E3" w:rsidRDefault="00E53191" w:rsidP="00E53191">
                              <w:pPr>
                                <w:ind w:left="180"/>
                                <w:rPr>
                                  <w:sz w:val="24"/>
                                </w:rPr>
                              </w:pPr>
                              <w:r>
                                <w:rPr>
                                  <w:sz w:val="24"/>
                                </w:rPr>
                                <w:t xml:space="preserve">If FAA has granted a waiver to SMS requirements, this section of the Airport Certification Manual is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4EF15" id="_x0000_s1079" type="#_x0000_t202" alt="&quot;&quot;" style="position:absolute;margin-left:0;margin-top:20.85pt;width:462.6pt;height:66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" fillcolor="#ffc">
                  <v:textbox>
                    <w:txbxContent>
                      <w:p w14:paraId="2716E1FB" w14:textId="77777777" w:rsidR="00E53191" w:rsidRDefault="00E53191" w:rsidP="00E53191">
                        <w:pPr>
                          <w:ind w:left="180"/>
                          <w:rPr>
                            <w:b/>
                            <w:bCs/>
                            <w:sz w:val="24"/>
                          </w:rPr>
                        </w:pPr>
                        <w:r>
                          <w:rPr>
                            <w:b/>
                            <w:bCs/>
                            <w:sz w:val="24"/>
                          </w:rPr>
                          <w:t xml:space="preserve">SMS Waivers </w:t>
                        </w:r>
                      </w:p>
                      <w:p w14:paraId="33E83227" w14:textId="77777777" w:rsidR="00E53191" w:rsidRDefault="00E53191" w:rsidP="00E53191">
                        <w:pPr>
                          <w:ind w:left="180"/>
                          <w:rPr>
                            <w:b/>
                            <w:bCs/>
                            <w:sz w:val="24"/>
                          </w:rPr>
                        </w:pPr>
                      </w:p>
                      <w:p w14:paraId="6DD8BF15" w14:textId="77777777" w:rsidR="00E53191" w:rsidRPr="005279E3" w:rsidRDefault="00E53191" w:rsidP="00E53191">
                        <w:pPr>
                          <w:ind w:left="180"/>
                          <w:rPr>
                            <w:sz w:val="24"/>
                          </w:rPr>
                        </w:pPr>
                        <w:r>
                          <w:rPr>
                            <w:sz w:val="24"/>
                          </w:rPr>
                          <w:t xml:space="preserve">If FAA has granted a waiver to SMS requirements, this section of the Airport Certification Manual is not needed. </w:t>
                        </w:r>
                      </w:p>
                    </w:txbxContent>
                  </v:textbox>
                  <w10:wrap type="square" anchorx="margin"/>
                </v:shape>
              </w:pict>
            </mc:Fallback>
          </mc:AlternateContent>
        </w:r>
      </w:ins>
    </w:p>
    <w:p w14:paraId="57E39D87" w14:textId="77777777" w:rsidR="00E53191" w:rsidRDefault="00E53191" w:rsidP="00E53191">
      <w:pPr>
        <w:rPr>
          <w:ins w:id="123" w:author="Bruce, Linda (FAA)" w:date="2024-05-14T11:15:00Z"/>
          <w:b/>
          <w:bCs/>
          <w:sz w:val="28"/>
          <w:szCs w:val="28"/>
          <w:u w:val="single"/>
        </w:rPr>
      </w:pPr>
    </w:p>
    <w:p w14:paraId="521F1DE2" w14:textId="77777777" w:rsidR="00E53191" w:rsidRPr="006E0858" w:rsidRDefault="00E53191" w:rsidP="00E53191">
      <w:pPr>
        <w:pStyle w:val="ListParagraph"/>
        <w:numPr>
          <w:ilvl w:val="0"/>
          <w:numId w:val="36"/>
        </w:numPr>
        <w:ind w:left="360"/>
        <w:rPr>
          <w:ins w:id="124" w:author="Bruce, Linda (FAA)" w:date="2024-05-14T11:15:00Z"/>
          <w:b/>
          <w:bCs/>
          <w:sz w:val="24"/>
          <w:szCs w:val="24"/>
          <w:u w:val="single"/>
        </w:rPr>
      </w:pPr>
      <w:ins w:id="125" w:author="Bruce, Linda (FAA)" w:date="2024-05-14T11:15:00Z">
        <w:r w:rsidRPr="006E0858">
          <w:rPr>
            <w:b/>
            <w:bCs/>
            <w:sz w:val="24"/>
            <w:szCs w:val="24"/>
            <w:u w:val="single"/>
          </w:rPr>
          <w:t>SMS Components</w:t>
        </w:r>
      </w:ins>
    </w:p>
    <w:p w14:paraId="0ECA38C7" w14:textId="77777777" w:rsidR="00E53191" w:rsidRPr="00841A3E" w:rsidRDefault="00E53191" w:rsidP="00E53191">
      <w:pPr>
        <w:ind w:left="360"/>
        <w:rPr>
          <w:ins w:id="126" w:author="Bruce, Linda (FAA)" w:date="2024-05-14T11:15:00Z"/>
          <w:sz w:val="24"/>
          <w:szCs w:val="24"/>
        </w:rPr>
      </w:pPr>
    </w:p>
    <w:p w14:paraId="7EF0DD51" w14:textId="77777777" w:rsidR="00E53191" w:rsidRPr="006E0858" w:rsidRDefault="00E53191" w:rsidP="00E53191">
      <w:pPr>
        <w:ind w:left="360"/>
        <w:rPr>
          <w:ins w:id="127" w:author="Bruce, Linda (FAA)" w:date="2024-05-14T11:15:00Z"/>
          <w:sz w:val="24"/>
          <w:szCs w:val="24"/>
        </w:rPr>
      </w:pPr>
      <w:ins w:id="128" w:author="Bruce, Linda (FAA)" w:date="2024-05-14T11:15:00Z">
        <w:r w:rsidRPr="00841A3E">
          <w:rPr>
            <w:sz w:val="24"/>
            <w:szCs w:val="24"/>
          </w:rPr>
          <w:t xml:space="preserve">In accordance with Part 139.402, the </w:t>
        </w:r>
        <w:r w:rsidRPr="006E0858">
          <w:rPr>
            <w:sz w:val="24"/>
            <w:szCs w:val="24"/>
          </w:rPr>
          <w:t xml:space="preserve">Airport SMS has the following components: </w:t>
        </w:r>
      </w:ins>
    </w:p>
    <w:p w14:paraId="79676103" w14:textId="77777777" w:rsidR="00E53191" w:rsidRDefault="00E53191" w:rsidP="00E53191">
      <w:pPr>
        <w:tabs>
          <w:tab w:val="left" w:pos="450"/>
        </w:tabs>
        <w:rPr>
          <w:ins w:id="129" w:author="Bruce, Linda (FAA)" w:date="2024-05-14T11:15:00Z"/>
          <w:sz w:val="24"/>
          <w:szCs w:val="24"/>
        </w:rPr>
      </w:pPr>
    </w:p>
    <w:p w14:paraId="0E01A236" w14:textId="77777777" w:rsidR="00E53191" w:rsidRDefault="00E53191" w:rsidP="00E53191">
      <w:pPr>
        <w:pStyle w:val="ListParagraph"/>
        <w:numPr>
          <w:ilvl w:val="0"/>
          <w:numId w:val="34"/>
        </w:numPr>
        <w:tabs>
          <w:tab w:val="clear" w:pos="780"/>
          <w:tab w:val="left" w:pos="450"/>
        </w:tabs>
        <w:ind w:left="1080"/>
        <w:rPr>
          <w:ins w:id="130" w:author="Bruce, Linda (FAA)" w:date="2024-05-14T11:15:00Z"/>
          <w:sz w:val="24"/>
          <w:szCs w:val="24"/>
        </w:rPr>
      </w:pPr>
      <w:ins w:id="131" w:author="Bruce, Linda (FAA)" w:date="2024-05-14T11:15:00Z">
        <w:r w:rsidRPr="00841A3E">
          <w:rPr>
            <w:sz w:val="24"/>
            <w:szCs w:val="24"/>
          </w:rPr>
          <w:t xml:space="preserve">Safety Policy; </w:t>
        </w:r>
      </w:ins>
    </w:p>
    <w:p w14:paraId="6FB8974E" w14:textId="77777777" w:rsidR="00E53191" w:rsidRDefault="00E53191" w:rsidP="00E53191">
      <w:pPr>
        <w:pStyle w:val="ListParagraph"/>
        <w:numPr>
          <w:ilvl w:val="0"/>
          <w:numId w:val="34"/>
        </w:numPr>
        <w:tabs>
          <w:tab w:val="clear" w:pos="780"/>
          <w:tab w:val="left" w:pos="450"/>
        </w:tabs>
        <w:ind w:left="1080"/>
        <w:rPr>
          <w:ins w:id="132" w:author="Bruce, Linda (FAA)" w:date="2024-05-14T11:15:00Z"/>
          <w:sz w:val="24"/>
          <w:szCs w:val="24"/>
        </w:rPr>
      </w:pPr>
      <w:ins w:id="133" w:author="Bruce, Linda (FAA)" w:date="2024-05-14T11:15:00Z">
        <w:r w:rsidRPr="00841A3E">
          <w:rPr>
            <w:sz w:val="24"/>
            <w:szCs w:val="24"/>
          </w:rPr>
          <w:t xml:space="preserve">Safety Risk Management process and procedures for identifying hazards and </w:t>
        </w:r>
        <w:r>
          <w:rPr>
            <w:sz w:val="24"/>
            <w:szCs w:val="24"/>
          </w:rPr>
          <w:t xml:space="preserve">their </w:t>
        </w:r>
        <w:r w:rsidRPr="00841A3E">
          <w:rPr>
            <w:sz w:val="24"/>
            <w:szCs w:val="24"/>
          </w:rPr>
          <w:t>associated risks</w:t>
        </w:r>
        <w:r>
          <w:rPr>
            <w:sz w:val="24"/>
            <w:szCs w:val="24"/>
          </w:rPr>
          <w:t xml:space="preserve"> within airport operations and for changes those operations covered by Part 139</w:t>
        </w:r>
        <w:r w:rsidRPr="00841A3E">
          <w:rPr>
            <w:sz w:val="24"/>
            <w:szCs w:val="24"/>
          </w:rPr>
          <w:t xml:space="preserve">; </w:t>
        </w:r>
      </w:ins>
    </w:p>
    <w:p w14:paraId="17917330" w14:textId="77777777" w:rsidR="00E53191" w:rsidRDefault="00E53191" w:rsidP="00E53191">
      <w:pPr>
        <w:pStyle w:val="ListParagraph"/>
        <w:numPr>
          <w:ilvl w:val="0"/>
          <w:numId w:val="34"/>
        </w:numPr>
        <w:tabs>
          <w:tab w:val="clear" w:pos="780"/>
          <w:tab w:val="left" w:pos="450"/>
        </w:tabs>
        <w:ind w:left="1080"/>
        <w:rPr>
          <w:ins w:id="134" w:author="Bruce, Linda (FAA)" w:date="2024-05-14T11:15:00Z"/>
          <w:sz w:val="24"/>
          <w:szCs w:val="24"/>
        </w:rPr>
      </w:pPr>
      <w:ins w:id="135" w:author="Bruce, Linda (FAA)" w:date="2024-05-14T11:15:00Z">
        <w:r>
          <w:rPr>
            <w:sz w:val="24"/>
            <w:szCs w:val="24"/>
          </w:rPr>
          <w:t>S</w:t>
        </w:r>
        <w:r w:rsidRPr="00841A3E">
          <w:rPr>
            <w:sz w:val="24"/>
            <w:szCs w:val="24"/>
          </w:rPr>
          <w:t xml:space="preserve">afety </w:t>
        </w:r>
        <w:r>
          <w:rPr>
            <w:sz w:val="24"/>
            <w:szCs w:val="24"/>
          </w:rPr>
          <w:t>A</w:t>
        </w:r>
        <w:r w:rsidRPr="00841A3E">
          <w:rPr>
            <w:sz w:val="24"/>
            <w:szCs w:val="24"/>
          </w:rPr>
          <w:t xml:space="preserve">ssurance processes and procedures to ensure mitigation measures are adequate and the Airport SMS is functioning effectively; </w:t>
        </w:r>
        <w:r>
          <w:rPr>
            <w:sz w:val="24"/>
            <w:szCs w:val="24"/>
          </w:rPr>
          <w:t>and</w:t>
        </w:r>
      </w:ins>
    </w:p>
    <w:p w14:paraId="41FCC8FC" w14:textId="77777777" w:rsidR="00E53191" w:rsidRPr="00841A3E" w:rsidRDefault="00E53191" w:rsidP="00E53191">
      <w:pPr>
        <w:pStyle w:val="ListParagraph"/>
        <w:numPr>
          <w:ilvl w:val="0"/>
          <w:numId w:val="34"/>
        </w:numPr>
        <w:tabs>
          <w:tab w:val="clear" w:pos="780"/>
          <w:tab w:val="left" w:pos="450"/>
        </w:tabs>
        <w:ind w:left="1080"/>
        <w:rPr>
          <w:ins w:id="136" w:author="Bruce, Linda (FAA)" w:date="2024-05-14T11:15:00Z"/>
          <w:sz w:val="24"/>
          <w:szCs w:val="24"/>
        </w:rPr>
      </w:pPr>
      <w:ins w:id="137" w:author="Bruce, Linda (FAA)" w:date="2024-05-14T11:15:00Z">
        <w:r w:rsidRPr="00841A3E">
          <w:rPr>
            <w:sz w:val="24"/>
            <w:szCs w:val="24"/>
          </w:rPr>
          <w:t xml:space="preserve">Safety Promotion processes and procedures to foster an airport operating environment that encourages safety.   </w:t>
        </w:r>
      </w:ins>
    </w:p>
    <w:p w14:paraId="19B74F81" w14:textId="77777777" w:rsidR="00E53191" w:rsidRDefault="00E53191" w:rsidP="00E53191">
      <w:pPr>
        <w:tabs>
          <w:tab w:val="left" w:pos="450"/>
        </w:tabs>
        <w:rPr>
          <w:ins w:id="138" w:author="Bruce, Linda (FAA)" w:date="2024-05-14T11:15:00Z"/>
          <w:sz w:val="24"/>
          <w:szCs w:val="24"/>
        </w:rPr>
      </w:pPr>
    </w:p>
    <w:p w14:paraId="2871C72E" w14:textId="77777777" w:rsidR="00E53191" w:rsidRPr="00841A3E" w:rsidRDefault="00E53191" w:rsidP="00E53191">
      <w:pPr>
        <w:pStyle w:val="ListParagraph"/>
        <w:numPr>
          <w:ilvl w:val="0"/>
          <w:numId w:val="36"/>
        </w:numPr>
        <w:tabs>
          <w:tab w:val="left" w:pos="450"/>
        </w:tabs>
        <w:ind w:left="360"/>
        <w:rPr>
          <w:ins w:id="139" w:author="Bruce, Linda (FAA)" w:date="2024-05-14T11:15:00Z"/>
          <w:b/>
          <w:bCs/>
          <w:sz w:val="24"/>
          <w:szCs w:val="24"/>
          <w:u w:val="single"/>
        </w:rPr>
      </w:pPr>
      <w:ins w:id="140" w:author="Bruce, Linda (FAA)" w:date="2024-05-14T11:15:00Z">
        <w:r w:rsidRPr="00841A3E">
          <w:rPr>
            <w:b/>
            <w:bCs/>
            <w:sz w:val="24"/>
            <w:szCs w:val="24"/>
            <w:u w:val="single"/>
          </w:rPr>
          <w:t>Safety Risk Management Records</w:t>
        </w:r>
      </w:ins>
    </w:p>
    <w:p w14:paraId="2FF2F5D8" w14:textId="77777777" w:rsidR="00E53191" w:rsidRPr="00841A3E" w:rsidRDefault="00E53191" w:rsidP="00E53191">
      <w:pPr>
        <w:tabs>
          <w:tab w:val="left" w:pos="450"/>
        </w:tabs>
        <w:ind w:left="360"/>
        <w:rPr>
          <w:ins w:id="141" w:author="Bruce, Linda (FAA)" w:date="2024-05-14T11:15:00Z"/>
          <w:sz w:val="24"/>
          <w:szCs w:val="24"/>
        </w:rPr>
      </w:pPr>
    </w:p>
    <w:p w14:paraId="16CE39E9" w14:textId="77777777" w:rsidR="00E53191" w:rsidRPr="00841A3E" w:rsidRDefault="00E53191" w:rsidP="00E53191">
      <w:pPr>
        <w:tabs>
          <w:tab w:val="left" w:pos="450"/>
        </w:tabs>
        <w:ind w:left="360"/>
        <w:rPr>
          <w:ins w:id="142" w:author="Bruce, Linda (FAA)" w:date="2024-05-14T11:15:00Z"/>
          <w:sz w:val="24"/>
          <w:szCs w:val="24"/>
        </w:rPr>
      </w:pPr>
      <w:ins w:id="143" w:author="Bruce, Linda (FAA)" w:date="2024-05-14T11:15:00Z">
        <w:r w:rsidRPr="00841A3E">
          <w:rPr>
            <w:sz w:val="24"/>
            <w:szCs w:val="24"/>
          </w:rPr>
          <w:t>The Airport shall establish and maintain records that document the Airport’s Safety Risk Management processes. These records shall provide a means for the Airport’s acceptance of responsibility for assessed risks and mitigations. These records will be maintained for the longer of –</w:t>
        </w:r>
      </w:ins>
    </w:p>
    <w:p w14:paraId="00905C57" w14:textId="77777777" w:rsidR="00E53191" w:rsidRDefault="00E53191" w:rsidP="00E53191">
      <w:pPr>
        <w:tabs>
          <w:tab w:val="left" w:pos="450"/>
        </w:tabs>
        <w:rPr>
          <w:ins w:id="144" w:author="Bruce, Linda (FAA)" w:date="2024-05-14T11:15:00Z"/>
          <w:sz w:val="24"/>
          <w:szCs w:val="24"/>
        </w:rPr>
      </w:pPr>
    </w:p>
    <w:p w14:paraId="3D332E07" w14:textId="77777777" w:rsidR="00E53191" w:rsidRPr="00841A3E" w:rsidRDefault="00E53191" w:rsidP="00E53191">
      <w:pPr>
        <w:pStyle w:val="ListParagraph"/>
        <w:numPr>
          <w:ilvl w:val="0"/>
          <w:numId w:val="37"/>
        </w:numPr>
        <w:tabs>
          <w:tab w:val="left" w:pos="450"/>
        </w:tabs>
        <w:rPr>
          <w:ins w:id="145" w:author="Bruce, Linda (FAA)" w:date="2024-05-14T11:15:00Z"/>
          <w:sz w:val="24"/>
          <w:szCs w:val="24"/>
        </w:rPr>
      </w:pPr>
      <w:ins w:id="146" w:author="Bruce, Linda (FAA)" w:date="2024-05-14T11:15:00Z">
        <w:r>
          <w:rPr>
            <w:sz w:val="24"/>
            <w:szCs w:val="24"/>
          </w:rPr>
          <w:t>36</w:t>
        </w:r>
        <w:r w:rsidRPr="00841A3E">
          <w:rPr>
            <w:sz w:val="24"/>
            <w:szCs w:val="24"/>
          </w:rPr>
          <w:t xml:space="preserve"> consecutive calendar months after the risk analysis of identified hazards under Part 139.402(b)(2) has been completed; or</w:t>
        </w:r>
      </w:ins>
    </w:p>
    <w:p w14:paraId="6F7993C4" w14:textId="77777777" w:rsidR="00E53191" w:rsidRPr="00841A3E" w:rsidRDefault="00E53191" w:rsidP="00E53191">
      <w:pPr>
        <w:pStyle w:val="ListParagraph"/>
        <w:numPr>
          <w:ilvl w:val="0"/>
          <w:numId w:val="37"/>
        </w:numPr>
        <w:tabs>
          <w:tab w:val="left" w:pos="450"/>
        </w:tabs>
        <w:rPr>
          <w:ins w:id="147" w:author="Bruce, Linda (FAA)" w:date="2024-05-14T11:15:00Z"/>
          <w:sz w:val="24"/>
          <w:szCs w:val="24"/>
        </w:rPr>
      </w:pPr>
      <w:ins w:id="148" w:author="Bruce, Linda (FAA)" w:date="2024-05-14T11:15:00Z">
        <w:r>
          <w:rPr>
            <w:sz w:val="24"/>
            <w:szCs w:val="24"/>
          </w:rPr>
          <w:t>12</w:t>
        </w:r>
        <w:r w:rsidRPr="00841A3E">
          <w:rPr>
            <w:sz w:val="24"/>
            <w:szCs w:val="24"/>
          </w:rPr>
          <w:t xml:space="preserve"> consecutive calendar months after mitigations required under Part 139.402 (b)(2)(v) have been completed. </w:t>
        </w:r>
      </w:ins>
    </w:p>
    <w:p w14:paraId="2626A79D" w14:textId="77777777" w:rsidR="00E53191" w:rsidRDefault="00E53191" w:rsidP="00E53191">
      <w:pPr>
        <w:tabs>
          <w:tab w:val="left" w:pos="450"/>
        </w:tabs>
        <w:rPr>
          <w:ins w:id="149" w:author="Bruce, Linda (FAA)" w:date="2024-05-14T11:15:00Z"/>
          <w:sz w:val="24"/>
          <w:szCs w:val="24"/>
        </w:rPr>
      </w:pPr>
    </w:p>
    <w:p w14:paraId="33F8EA9B" w14:textId="77777777" w:rsidR="00E53191" w:rsidRPr="00AA2967" w:rsidRDefault="00E53191" w:rsidP="00E53191">
      <w:pPr>
        <w:pStyle w:val="ListParagraph"/>
        <w:numPr>
          <w:ilvl w:val="0"/>
          <w:numId w:val="36"/>
        </w:numPr>
        <w:tabs>
          <w:tab w:val="left" w:pos="450"/>
        </w:tabs>
        <w:ind w:left="360"/>
        <w:rPr>
          <w:ins w:id="150" w:author="Bruce, Linda (FAA)" w:date="2024-05-14T11:15:00Z"/>
          <w:b/>
          <w:bCs/>
          <w:sz w:val="24"/>
          <w:szCs w:val="24"/>
          <w:u w:val="single"/>
        </w:rPr>
      </w:pPr>
      <w:ins w:id="151" w:author="Bruce, Linda (FAA)" w:date="2024-05-14T11:15:00Z">
        <w:r w:rsidRPr="00AA2967">
          <w:rPr>
            <w:b/>
            <w:bCs/>
            <w:sz w:val="24"/>
            <w:szCs w:val="24"/>
            <w:u w:val="single"/>
          </w:rPr>
          <w:t>Safety Awareness Orientation</w:t>
        </w:r>
      </w:ins>
    </w:p>
    <w:p w14:paraId="6F4D1B77" w14:textId="77777777" w:rsidR="00E53191" w:rsidRDefault="00E53191" w:rsidP="00E53191">
      <w:pPr>
        <w:ind w:left="360"/>
        <w:rPr>
          <w:ins w:id="152" w:author="Bruce, Linda (FAA)" w:date="2024-05-14T11:15:00Z"/>
          <w:sz w:val="24"/>
          <w:szCs w:val="24"/>
        </w:rPr>
      </w:pPr>
    </w:p>
    <w:p w14:paraId="7C23984B" w14:textId="77777777" w:rsidR="00E53191" w:rsidRPr="00581E27" w:rsidRDefault="00E53191" w:rsidP="00E53191">
      <w:pPr>
        <w:ind w:left="360"/>
        <w:rPr>
          <w:ins w:id="153" w:author="Bruce, Linda (FAA)" w:date="2024-05-14T11:15:00Z"/>
          <w:sz w:val="24"/>
          <w:szCs w:val="24"/>
        </w:rPr>
      </w:pPr>
      <w:ins w:id="154" w:author="Bruce, Linda (FAA)" w:date="2024-05-14T11:15:00Z">
        <w:r w:rsidRPr="00AA2967">
          <w:rPr>
            <w:sz w:val="24"/>
            <w:szCs w:val="24"/>
          </w:rPr>
          <w:t xml:space="preserve">The Airport will provide all persons authorized to access airport areas regulated under Part 139 </w:t>
        </w:r>
        <w:r w:rsidRPr="00581E27">
          <w:rPr>
            <w:sz w:val="24"/>
            <w:szCs w:val="24"/>
          </w:rPr>
          <w:t>with a safety awareness orientation, which includes hazard identification and reporting. The</w:t>
        </w:r>
      </w:ins>
    </w:p>
    <w:p w14:paraId="7C965D05" w14:textId="77777777" w:rsidR="00E53191" w:rsidRDefault="00E53191" w:rsidP="00E53191">
      <w:pPr>
        <w:ind w:left="360"/>
        <w:rPr>
          <w:ins w:id="155" w:author="Bruce, Linda (FAA)" w:date="2024-05-14T11:15:00Z"/>
          <w:sz w:val="24"/>
          <w:szCs w:val="24"/>
        </w:rPr>
        <w:sectPr w:rsidR="00E53191">
          <w:footerReference w:type="default" r:id="rId55"/>
          <w:pgSz w:w="12240" w:h="15840"/>
          <w:pgMar w:top="1440" w:right="1440" w:bottom="1440" w:left="1440" w:header="720" w:footer="720" w:gutter="0"/>
          <w:paperSrc w:first="15" w:other="15"/>
          <w:cols w:space="720"/>
          <w:docGrid w:linePitch="360"/>
        </w:sectPr>
      </w:pPr>
      <w:ins w:id="156" w:author="Bruce, Linda (FAA)" w:date="2024-05-14T11:15:00Z">
        <w:r w:rsidRPr="00581E27">
          <w:rPr>
            <w:sz w:val="24"/>
            <w:szCs w:val="24"/>
          </w:rPr>
          <w:t xml:space="preserve">safety awareness orientation materials </w:t>
        </w:r>
        <w:r>
          <w:rPr>
            <w:sz w:val="24"/>
            <w:szCs w:val="24"/>
          </w:rPr>
          <w:t>are</w:t>
        </w:r>
        <w:r w:rsidRPr="00581E27">
          <w:rPr>
            <w:sz w:val="24"/>
            <w:szCs w:val="24"/>
          </w:rPr>
          <w:t xml:space="preserve"> readily available </w:t>
        </w:r>
        <w:r>
          <w:rPr>
            <w:sz w:val="24"/>
            <w:szCs w:val="24"/>
          </w:rPr>
          <w:t xml:space="preserve">to such persons </w:t>
        </w:r>
        <w:r w:rsidRPr="00581E27">
          <w:rPr>
            <w:sz w:val="24"/>
            <w:szCs w:val="24"/>
          </w:rPr>
          <w:t xml:space="preserve">and </w:t>
        </w:r>
        <w:r>
          <w:rPr>
            <w:sz w:val="24"/>
            <w:szCs w:val="24"/>
          </w:rPr>
          <w:t>will</w:t>
        </w:r>
        <w:r w:rsidRPr="00581E27">
          <w:rPr>
            <w:sz w:val="24"/>
            <w:szCs w:val="24"/>
          </w:rPr>
          <w:t xml:space="preserve"> be reviewed and</w:t>
        </w:r>
        <w:r>
          <w:rPr>
            <w:sz w:val="24"/>
            <w:szCs w:val="24"/>
          </w:rPr>
          <w:t xml:space="preserve"> </w:t>
        </w:r>
        <w:r w:rsidRPr="00581E27">
          <w:rPr>
            <w:sz w:val="24"/>
            <w:szCs w:val="24"/>
          </w:rPr>
          <w:t xml:space="preserve">updated every </w:t>
        </w:r>
        <w:r>
          <w:rPr>
            <w:sz w:val="24"/>
            <w:szCs w:val="24"/>
          </w:rPr>
          <w:t>24</w:t>
        </w:r>
        <w:r w:rsidRPr="00581E27">
          <w:rPr>
            <w:sz w:val="24"/>
            <w:szCs w:val="24"/>
          </w:rPr>
          <w:t xml:space="preserve"> calendar months or sooner if necessary.</w:t>
        </w:r>
        <w:r>
          <w:rPr>
            <w:sz w:val="24"/>
            <w:szCs w:val="24"/>
          </w:rPr>
          <w:t xml:space="preserve"> The Airport will maintain a record of </w:t>
        </w:r>
        <w:r w:rsidRPr="00581E27">
          <w:rPr>
            <w:sz w:val="24"/>
            <w:szCs w:val="24"/>
          </w:rPr>
          <w:t>all safety awareness orientation materials made available</w:t>
        </w:r>
        <w:r>
          <w:rPr>
            <w:sz w:val="24"/>
            <w:szCs w:val="24"/>
          </w:rPr>
          <w:t xml:space="preserve"> in compliance with Part 139.402(d)(1),</w:t>
        </w:r>
        <w:r w:rsidRPr="00581E27">
          <w:rPr>
            <w:sz w:val="24"/>
            <w:szCs w:val="24"/>
          </w:rPr>
          <w:t xml:space="preserve"> including any revisions and means of distribution. </w:t>
        </w:r>
        <w:r>
          <w:rPr>
            <w:sz w:val="24"/>
            <w:szCs w:val="24"/>
          </w:rPr>
          <w:t>These</w:t>
        </w:r>
        <w:r w:rsidRPr="00581E27">
          <w:rPr>
            <w:sz w:val="24"/>
            <w:szCs w:val="24"/>
          </w:rPr>
          <w:t xml:space="preserve"> records</w:t>
        </w:r>
        <w:r>
          <w:rPr>
            <w:sz w:val="24"/>
            <w:szCs w:val="24"/>
          </w:rPr>
          <w:t xml:space="preserve"> will</w:t>
        </w:r>
        <w:r w:rsidRPr="00581E27">
          <w:rPr>
            <w:sz w:val="24"/>
            <w:szCs w:val="24"/>
          </w:rPr>
          <w:t xml:space="preserve"> be retained for </w:t>
        </w:r>
        <w:r>
          <w:rPr>
            <w:sz w:val="24"/>
            <w:szCs w:val="24"/>
          </w:rPr>
          <w:t>24</w:t>
        </w:r>
        <w:r w:rsidRPr="00581E27">
          <w:rPr>
            <w:sz w:val="24"/>
            <w:szCs w:val="24"/>
          </w:rPr>
          <w:t xml:space="preserve"> consecutive calendar months after the materials are made</w:t>
        </w:r>
        <w:r>
          <w:rPr>
            <w:sz w:val="24"/>
            <w:szCs w:val="24"/>
          </w:rPr>
          <w:t xml:space="preserve"> </w:t>
        </w:r>
        <w:r w:rsidRPr="00581E27">
          <w:rPr>
            <w:sz w:val="24"/>
            <w:szCs w:val="24"/>
          </w:rPr>
          <w:t>available</w:t>
        </w:r>
        <w:r>
          <w:rPr>
            <w:sz w:val="24"/>
            <w:szCs w:val="24"/>
          </w:rPr>
          <w:t>.</w:t>
        </w:r>
        <w:r w:rsidRPr="00581E27">
          <w:rPr>
            <w:sz w:val="24"/>
            <w:szCs w:val="24"/>
          </w:rPr>
          <w:t xml:space="preserve"> </w:t>
        </w:r>
      </w:ins>
    </w:p>
    <w:p w14:paraId="2F7B78B0" w14:textId="77777777" w:rsidR="00E53191" w:rsidRDefault="00E53191" w:rsidP="00E53191">
      <w:pPr>
        <w:ind w:left="360"/>
        <w:rPr>
          <w:ins w:id="157" w:author="Bruce, Linda (FAA)" w:date="2024-05-14T11:15:00Z"/>
          <w:sz w:val="24"/>
          <w:szCs w:val="24"/>
        </w:rPr>
      </w:pPr>
    </w:p>
    <w:p w14:paraId="2ED1B2C2" w14:textId="77777777" w:rsidR="00E53191" w:rsidRPr="00D456CB" w:rsidRDefault="00E53191" w:rsidP="00E53191">
      <w:pPr>
        <w:rPr>
          <w:ins w:id="158" w:author="Bruce, Linda (FAA)" w:date="2024-05-14T11:15:00Z"/>
          <w:b/>
          <w:bCs/>
          <w:sz w:val="28"/>
          <w:szCs w:val="28"/>
          <w:u w:val="single"/>
        </w:rPr>
      </w:pPr>
      <w:ins w:id="159" w:author="Bruce, Linda (FAA)" w:date="2024-05-14T11:15:00Z">
        <w:r w:rsidRPr="00D456CB">
          <w:rPr>
            <w:b/>
            <w:bCs/>
            <w:sz w:val="28"/>
            <w:szCs w:val="28"/>
            <w:u w:val="single"/>
          </w:rPr>
          <w:t xml:space="preserve">Section 402 – Components of Airport Safety Management System </w:t>
        </w:r>
        <w:r w:rsidRPr="00D456CB">
          <w:rPr>
            <w:sz w:val="24"/>
            <w:szCs w:val="24"/>
          </w:rPr>
          <w:t>(continued)</w:t>
        </w:r>
      </w:ins>
    </w:p>
    <w:p w14:paraId="3DC38682" w14:textId="77777777" w:rsidR="00E53191" w:rsidRDefault="00E53191" w:rsidP="00E53191">
      <w:pPr>
        <w:rPr>
          <w:ins w:id="160" w:author="Bruce, Linda (FAA)" w:date="2024-05-14T11:15:00Z"/>
          <w:b/>
          <w:bCs/>
          <w:sz w:val="24"/>
          <w:szCs w:val="24"/>
          <w:u w:val="single"/>
        </w:rPr>
      </w:pPr>
    </w:p>
    <w:p w14:paraId="110BEE63" w14:textId="77777777" w:rsidR="00E53191" w:rsidRPr="00D456CB" w:rsidRDefault="00E53191" w:rsidP="00E53191">
      <w:pPr>
        <w:rPr>
          <w:ins w:id="161" w:author="Bruce, Linda (FAA)" w:date="2024-05-14T11:15:00Z"/>
          <w:b/>
          <w:bCs/>
          <w:sz w:val="24"/>
          <w:szCs w:val="24"/>
          <w:u w:val="single"/>
        </w:rPr>
      </w:pPr>
    </w:p>
    <w:p w14:paraId="11C5188B" w14:textId="77777777" w:rsidR="00E53191" w:rsidRPr="008D3D99" w:rsidRDefault="00E53191" w:rsidP="00E53191">
      <w:pPr>
        <w:pStyle w:val="ListParagraph"/>
        <w:numPr>
          <w:ilvl w:val="0"/>
          <w:numId w:val="36"/>
        </w:numPr>
        <w:ind w:left="360"/>
        <w:rPr>
          <w:ins w:id="162" w:author="Bruce, Linda (FAA)" w:date="2024-05-14T11:15:00Z"/>
          <w:b/>
          <w:bCs/>
          <w:sz w:val="24"/>
          <w:szCs w:val="24"/>
          <w:u w:val="single"/>
        </w:rPr>
      </w:pPr>
      <w:ins w:id="163" w:author="Bruce, Linda (FAA)" w:date="2024-05-14T11:15:00Z">
        <w:r w:rsidRPr="008D3D99">
          <w:rPr>
            <w:b/>
            <w:bCs/>
            <w:sz w:val="24"/>
            <w:szCs w:val="24"/>
            <w:u w:val="single"/>
          </w:rPr>
          <w:t>SMS Training</w:t>
        </w:r>
      </w:ins>
    </w:p>
    <w:p w14:paraId="514B5866" w14:textId="77777777" w:rsidR="00E53191" w:rsidRDefault="00E53191" w:rsidP="00E53191">
      <w:pPr>
        <w:ind w:left="360"/>
        <w:rPr>
          <w:ins w:id="164" w:author="Bruce, Linda (FAA)" w:date="2024-05-14T11:15:00Z"/>
          <w:sz w:val="24"/>
          <w:szCs w:val="24"/>
        </w:rPr>
      </w:pPr>
    </w:p>
    <w:p w14:paraId="528B1AF8" w14:textId="77777777" w:rsidR="00E53191" w:rsidRPr="008D3D99" w:rsidRDefault="00E53191" w:rsidP="00E53191">
      <w:pPr>
        <w:ind w:left="360"/>
        <w:rPr>
          <w:ins w:id="165" w:author="Bruce, Linda (FAA)" w:date="2024-05-14T11:15:00Z"/>
          <w:sz w:val="24"/>
          <w:szCs w:val="24"/>
        </w:rPr>
      </w:pPr>
      <w:ins w:id="166" w:author="Bruce, Linda (FAA)" w:date="2024-05-14T11:15:00Z">
        <w:r w:rsidRPr="008D3D99">
          <w:rPr>
            <w:sz w:val="24"/>
            <w:szCs w:val="24"/>
          </w:rPr>
          <w:t xml:space="preserve">The Airport will provide safety training on those requirements of SMS and its implementation to each </w:t>
        </w:r>
        <w:r>
          <w:rPr>
            <w:sz w:val="24"/>
            <w:szCs w:val="24"/>
          </w:rPr>
          <w:t>person</w:t>
        </w:r>
        <w:r w:rsidRPr="008D3D99">
          <w:rPr>
            <w:sz w:val="24"/>
            <w:szCs w:val="24"/>
          </w:rPr>
          <w:t xml:space="preserve"> with responsibilities under the Airport SMS that is appropriate to the</w:t>
        </w:r>
      </w:ins>
    </w:p>
    <w:p w14:paraId="3D9674BC" w14:textId="77777777" w:rsidR="00E53191" w:rsidRDefault="00E53191" w:rsidP="00E53191">
      <w:pPr>
        <w:ind w:left="360"/>
        <w:rPr>
          <w:ins w:id="167" w:author="Bruce, Linda (FAA)" w:date="2024-05-14T11:15:00Z"/>
          <w:sz w:val="24"/>
          <w:szCs w:val="24"/>
        </w:rPr>
      </w:pPr>
      <w:ins w:id="168" w:author="Bruce, Linda (FAA)" w:date="2024-05-14T11:15:00Z">
        <w:r w:rsidRPr="0087437A">
          <w:rPr>
            <w:sz w:val="24"/>
            <w:szCs w:val="24"/>
          </w:rPr>
          <w:t xml:space="preserve">individual's role. </w:t>
        </w:r>
        <w:r>
          <w:rPr>
            <w:sz w:val="24"/>
            <w:szCs w:val="24"/>
          </w:rPr>
          <w:t>In accordance with the SMS Manul, t</w:t>
        </w:r>
        <w:r w:rsidRPr="0087437A">
          <w:rPr>
            <w:sz w:val="24"/>
            <w:szCs w:val="24"/>
          </w:rPr>
          <w:t xml:space="preserve">his training must be completed </w:t>
        </w:r>
        <w:r>
          <w:rPr>
            <w:sz w:val="24"/>
            <w:szCs w:val="24"/>
          </w:rPr>
          <w:t xml:space="preserve">prior to initial performance of SMS duties and </w:t>
        </w:r>
        <w:r w:rsidRPr="0087437A">
          <w:rPr>
            <w:sz w:val="24"/>
            <w:szCs w:val="24"/>
          </w:rPr>
          <w:t xml:space="preserve">at least every </w:t>
        </w:r>
        <w:r>
          <w:rPr>
            <w:sz w:val="24"/>
            <w:szCs w:val="24"/>
          </w:rPr>
          <w:t>24</w:t>
        </w:r>
        <w:r w:rsidRPr="0087437A">
          <w:rPr>
            <w:sz w:val="24"/>
            <w:szCs w:val="24"/>
          </w:rPr>
          <w:t xml:space="preserve"> </w:t>
        </w:r>
        <w:r>
          <w:rPr>
            <w:sz w:val="24"/>
            <w:szCs w:val="24"/>
          </w:rPr>
          <w:t xml:space="preserve">consecutive calendar </w:t>
        </w:r>
        <w:r w:rsidRPr="0087437A">
          <w:rPr>
            <w:sz w:val="24"/>
            <w:szCs w:val="24"/>
          </w:rPr>
          <w:t>months</w:t>
        </w:r>
        <w:r>
          <w:rPr>
            <w:sz w:val="24"/>
            <w:szCs w:val="24"/>
          </w:rPr>
          <w:t>.</w:t>
        </w:r>
        <w:r w:rsidRPr="0087437A">
          <w:rPr>
            <w:sz w:val="24"/>
            <w:szCs w:val="24"/>
          </w:rPr>
          <w:t xml:space="preserve"> </w:t>
        </w:r>
        <w:r>
          <w:rPr>
            <w:sz w:val="24"/>
            <w:szCs w:val="24"/>
          </w:rPr>
          <w:t>The Airport will m</w:t>
        </w:r>
        <w:r w:rsidRPr="00184197">
          <w:rPr>
            <w:sz w:val="24"/>
            <w:szCs w:val="24"/>
          </w:rPr>
          <w:t xml:space="preserve">aintain </w:t>
        </w:r>
        <w:r w:rsidRPr="00235E89">
          <w:rPr>
            <w:sz w:val="24"/>
            <w:szCs w:val="24"/>
          </w:rPr>
          <w:t>a record of all training for these employees that includes</w:t>
        </w:r>
        <w:r w:rsidRPr="00184197">
          <w:rPr>
            <w:sz w:val="24"/>
            <w:szCs w:val="24"/>
          </w:rPr>
          <w:t xml:space="preserve">, at a minimum, a description and date of training received. </w:t>
        </w:r>
        <w:r>
          <w:rPr>
            <w:sz w:val="24"/>
            <w:szCs w:val="24"/>
          </w:rPr>
          <w:t>These</w:t>
        </w:r>
        <w:r w:rsidRPr="00184197">
          <w:rPr>
            <w:sz w:val="24"/>
            <w:szCs w:val="24"/>
          </w:rPr>
          <w:t xml:space="preserve"> records</w:t>
        </w:r>
        <w:r>
          <w:rPr>
            <w:sz w:val="24"/>
            <w:szCs w:val="24"/>
          </w:rPr>
          <w:t xml:space="preserve"> will be </w:t>
        </w:r>
        <w:r w:rsidRPr="00184197">
          <w:rPr>
            <w:sz w:val="24"/>
            <w:szCs w:val="24"/>
          </w:rPr>
          <w:t xml:space="preserve">retained for twenty-four consecutive calendar months after completion of training. </w:t>
        </w:r>
      </w:ins>
    </w:p>
    <w:p w14:paraId="50092591" w14:textId="77777777" w:rsidR="00E53191" w:rsidRPr="000067D0" w:rsidRDefault="00E53191" w:rsidP="00E53191">
      <w:pPr>
        <w:rPr>
          <w:ins w:id="169" w:author="Bruce, Linda (FAA)" w:date="2024-05-14T11:15:00Z"/>
          <w:b/>
          <w:bCs/>
          <w:sz w:val="24"/>
          <w:szCs w:val="24"/>
          <w:u w:val="single"/>
        </w:rPr>
      </w:pPr>
    </w:p>
    <w:p w14:paraId="09F2FA47" w14:textId="77777777" w:rsidR="00E53191" w:rsidRPr="000067D0" w:rsidRDefault="00E53191" w:rsidP="00E53191">
      <w:pPr>
        <w:rPr>
          <w:ins w:id="170" w:author="Bruce, Linda (FAA)" w:date="2024-05-14T11:15:00Z"/>
          <w:b/>
          <w:bCs/>
          <w:sz w:val="24"/>
          <w:szCs w:val="24"/>
          <w:u w:val="single"/>
        </w:rPr>
      </w:pPr>
    </w:p>
    <w:p w14:paraId="49783E06" w14:textId="77777777" w:rsidR="00E53191" w:rsidRPr="000067D0" w:rsidRDefault="00E53191" w:rsidP="00E53191">
      <w:pPr>
        <w:pStyle w:val="ListParagraph"/>
        <w:numPr>
          <w:ilvl w:val="0"/>
          <w:numId w:val="36"/>
        </w:numPr>
        <w:ind w:left="360"/>
        <w:rPr>
          <w:ins w:id="171" w:author="Bruce, Linda (FAA)" w:date="2024-05-14T11:15:00Z"/>
          <w:b/>
          <w:bCs/>
          <w:sz w:val="24"/>
          <w:szCs w:val="24"/>
          <w:u w:val="single"/>
        </w:rPr>
      </w:pPr>
      <w:ins w:id="172" w:author="Bruce, Linda (FAA)" w:date="2024-05-14T11:15:00Z">
        <w:r w:rsidRPr="000067D0">
          <w:rPr>
            <w:b/>
            <w:bCs/>
            <w:sz w:val="24"/>
            <w:szCs w:val="24"/>
            <w:u w:val="single"/>
          </w:rPr>
          <w:t>SMS Communications</w:t>
        </w:r>
      </w:ins>
    </w:p>
    <w:p w14:paraId="24F049EB" w14:textId="77777777" w:rsidR="00E53191" w:rsidRDefault="00E53191" w:rsidP="00E53191">
      <w:pPr>
        <w:ind w:left="360"/>
        <w:rPr>
          <w:ins w:id="173" w:author="Bruce, Linda (FAA)" w:date="2024-05-14T11:15:00Z"/>
          <w:sz w:val="24"/>
          <w:szCs w:val="24"/>
        </w:rPr>
      </w:pPr>
    </w:p>
    <w:p w14:paraId="315078C4" w14:textId="77777777" w:rsidR="00E53191" w:rsidRPr="000067D0" w:rsidRDefault="00E53191" w:rsidP="00E53191">
      <w:pPr>
        <w:ind w:left="360"/>
        <w:rPr>
          <w:ins w:id="174" w:author="Bruce, Linda (FAA)" w:date="2024-05-14T11:15:00Z"/>
          <w:sz w:val="24"/>
          <w:szCs w:val="24"/>
        </w:rPr>
      </w:pPr>
      <w:ins w:id="175" w:author="Bruce, Linda (FAA)" w:date="2024-05-14T11:15:00Z">
        <w:r>
          <w:rPr>
            <w:sz w:val="24"/>
            <w:szCs w:val="24"/>
          </w:rPr>
          <w:t>As specified in the Airport SMS Manual, t</w:t>
        </w:r>
        <w:r w:rsidRPr="000067D0">
          <w:rPr>
            <w:sz w:val="24"/>
            <w:szCs w:val="24"/>
          </w:rPr>
          <w:t xml:space="preserve">he Airport will develop and maintain </w:t>
        </w:r>
        <w:r w:rsidRPr="00235E89">
          <w:rPr>
            <w:sz w:val="24"/>
            <w:szCs w:val="24"/>
          </w:rPr>
          <w:t>a</w:t>
        </w:r>
        <w:r>
          <w:rPr>
            <w:sz w:val="24"/>
            <w:szCs w:val="24"/>
          </w:rPr>
          <w:t xml:space="preserve"> </w:t>
        </w:r>
        <w:r w:rsidRPr="000067D0">
          <w:rPr>
            <w:sz w:val="24"/>
            <w:szCs w:val="24"/>
          </w:rPr>
          <w:t>formal means for communicating important safety information that, at a minimum:</w:t>
        </w:r>
      </w:ins>
    </w:p>
    <w:p w14:paraId="7735BA1C" w14:textId="77777777" w:rsidR="00E53191" w:rsidRPr="00837AB7" w:rsidRDefault="00E53191" w:rsidP="00E53191">
      <w:pPr>
        <w:rPr>
          <w:ins w:id="176" w:author="Bruce, Linda (FAA)" w:date="2024-05-14T11:15:00Z"/>
          <w:sz w:val="24"/>
          <w:szCs w:val="24"/>
        </w:rPr>
      </w:pPr>
    </w:p>
    <w:p w14:paraId="6331CC3D" w14:textId="77777777" w:rsidR="00E53191" w:rsidRPr="000067D0" w:rsidRDefault="00E53191" w:rsidP="00E53191">
      <w:pPr>
        <w:pStyle w:val="ListParagraph"/>
        <w:numPr>
          <w:ilvl w:val="1"/>
          <w:numId w:val="35"/>
        </w:numPr>
        <w:ind w:left="810"/>
        <w:rPr>
          <w:ins w:id="177" w:author="Bruce, Linda (FAA)" w:date="2024-05-14T11:15:00Z"/>
          <w:sz w:val="24"/>
          <w:szCs w:val="24"/>
        </w:rPr>
      </w:pPr>
      <w:ins w:id="178" w:author="Bruce, Linda (FAA)" w:date="2024-05-14T11:15:00Z">
        <w:r w:rsidRPr="000067D0">
          <w:rPr>
            <w:sz w:val="24"/>
            <w:szCs w:val="24"/>
          </w:rPr>
          <w:t>Ensures all persons authorized to access the airport areas regulated under this part are</w:t>
        </w:r>
        <w:r>
          <w:rPr>
            <w:sz w:val="24"/>
            <w:szCs w:val="24"/>
          </w:rPr>
          <w:t xml:space="preserve"> </w:t>
        </w:r>
        <w:r w:rsidRPr="000067D0">
          <w:rPr>
            <w:sz w:val="24"/>
            <w:szCs w:val="24"/>
          </w:rPr>
          <w:t>aware of the SMS and their safety roles and responsibilities;</w:t>
        </w:r>
      </w:ins>
    </w:p>
    <w:p w14:paraId="08753AF9" w14:textId="77777777" w:rsidR="00E53191" w:rsidRPr="000067D0" w:rsidRDefault="00E53191" w:rsidP="00E53191">
      <w:pPr>
        <w:pStyle w:val="ListParagraph"/>
        <w:numPr>
          <w:ilvl w:val="1"/>
          <w:numId w:val="35"/>
        </w:numPr>
        <w:ind w:left="810"/>
        <w:rPr>
          <w:ins w:id="179" w:author="Bruce, Linda (FAA)" w:date="2024-05-14T11:15:00Z"/>
          <w:sz w:val="24"/>
          <w:szCs w:val="24"/>
        </w:rPr>
      </w:pPr>
      <w:ins w:id="180" w:author="Bruce, Linda (FAA)" w:date="2024-05-14T11:15:00Z">
        <w:r w:rsidRPr="000067D0">
          <w:rPr>
            <w:sz w:val="24"/>
            <w:szCs w:val="24"/>
          </w:rPr>
          <w:t>Conveys critical safety information;</w:t>
        </w:r>
      </w:ins>
    </w:p>
    <w:p w14:paraId="14640AC5" w14:textId="77777777" w:rsidR="00E53191" w:rsidRPr="000067D0" w:rsidRDefault="00E53191" w:rsidP="00E53191">
      <w:pPr>
        <w:pStyle w:val="ListParagraph"/>
        <w:numPr>
          <w:ilvl w:val="1"/>
          <w:numId w:val="35"/>
        </w:numPr>
        <w:ind w:left="810"/>
        <w:rPr>
          <w:ins w:id="181" w:author="Bruce, Linda (FAA)" w:date="2024-05-14T11:15:00Z"/>
          <w:sz w:val="24"/>
          <w:szCs w:val="24"/>
        </w:rPr>
      </w:pPr>
      <w:ins w:id="182" w:author="Bruce, Linda (FAA)" w:date="2024-05-14T11:15:00Z">
        <w:r w:rsidRPr="000067D0">
          <w:rPr>
            <w:sz w:val="24"/>
            <w:szCs w:val="24"/>
          </w:rPr>
          <w:t>Provides feedback to individuals using the airport's safety reporting system required</w:t>
        </w:r>
        <w:r>
          <w:rPr>
            <w:sz w:val="24"/>
            <w:szCs w:val="24"/>
          </w:rPr>
          <w:t xml:space="preserve"> </w:t>
        </w:r>
        <w:r w:rsidRPr="000067D0">
          <w:rPr>
            <w:sz w:val="24"/>
            <w:szCs w:val="24"/>
          </w:rPr>
          <w:t xml:space="preserve">under </w:t>
        </w:r>
        <w:r>
          <w:rPr>
            <w:sz w:val="24"/>
            <w:szCs w:val="24"/>
          </w:rPr>
          <w:t>Part 139 402</w:t>
        </w:r>
        <w:r w:rsidRPr="000067D0">
          <w:rPr>
            <w:sz w:val="24"/>
            <w:szCs w:val="24"/>
          </w:rPr>
          <w:t>(c)(2); and</w:t>
        </w:r>
      </w:ins>
    </w:p>
    <w:p w14:paraId="5CFDF6C4" w14:textId="77777777" w:rsidR="00E53191" w:rsidRPr="000067D0" w:rsidRDefault="00E53191" w:rsidP="00E53191">
      <w:pPr>
        <w:pStyle w:val="ListParagraph"/>
        <w:numPr>
          <w:ilvl w:val="1"/>
          <w:numId w:val="35"/>
        </w:numPr>
        <w:ind w:left="810"/>
        <w:rPr>
          <w:ins w:id="183" w:author="Bruce, Linda (FAA)" w:date="2024-05-14T11:15:00Z"/>
          <w:sz w:val="24"/>
          <w:szCs w:val="24"/>
        </w:rPr>
      </w:pPr>
      <w:ins w:id="184" w:author="Bruce, Linda (FAA)" w:date="2024-05-14T11:15:00Z">
        <w:r w:rsidRPr="000067D0">
          <w:rPr>
            <w:sz w:val="24"/>
            <w:szCs w:val="24"/>
          </w:rPr>
          <w:t>Disseminates safety lessons learned to relevant airport employees or other</w:t>
        </w:r>
        <w:r>
          <w:rPr>
            <w:sz w:val="24"/>
            <w:szCs w:val="24"/>
          </w:rPr>
          <w:t xml:space="preserve"> </w:t>
        </w:r>
        <w:r w:rsidRPr="000067D0">
          <w:rPr>
            <w:sz w:val="24"/>
            <w:szCs w:val="24"/>
          </w:rPr>
          <w:t>stakeholders.</w:t>
        </w:r>
      </w:ins>
    </w:p>
    <w:p w14:paraId="15F096D2" w14:textId="77777777" w:rsidR="00E53191" w:rsidRDefault="00E53191" w:rsidP="00E53191">
      <w:pPr>
        <w:rPr>
          <w:ins w:id="185" w:author="Bruce, Linda (FAA)" w:date="2024-05-14T11:15:00Z"/>
          <w:sz w:val="24"/>
          <w:szCs w:val="24"/>
        </w:rPr>
      </w:pPr>
    </w:p>
    <w:p w14:paraId="49D6B30E" w14:textId="77777777" w:rsidR="00E53191" w:rsidRDefault="00E53191" w:rsidP="00E53191">
      <w:pPr>
        <w:ind w:left="360"/>
        <w:rPr>
          <w:ins w:id="186" w:author="Bruce, Linda (FAA)" w:date="2024-05-14T11:15:00Z"/>
          <w:sz w:val="24"/>
          <w:szCs w:val="24"/>
        </w:rPr>
      </w:pPr>
      <w:ins w:id="187" w:author="Bruce, Linda (FAA)" w:date="2024-05-14T11:15:00Z">
        <w:r>
          <w:rPr>
            <w:sz w:val="24"/>
            <w:szCs w:val="24"/>
          </w:rPr>
          <w:t xml:space="preserve">Records of </w:t>
        </w:r>
        <w:r w:rsidRPr="00B00330">
          <w:rPr>
            <w:sz w:val="24"/>
            <w:szCs w:val="24"/>
          </w:rPr>
          <w:t>communicati</w:t>
        </w:r>
        <w:r>
          <w:rPr>
            <w:sz w:val="24"/>
            <w:szCs w:val="24"/>
          </w:rPr>
          <w:t>ons of</w:t>
        </w:r>
        <w:r w:rsidRPr="00B00330">
          <w:rPr>
            <w:sz w:val="24"/>
            <w:szCs w:val="24"/>
          </w:rPr>
          <w:t xml:space="preserve"> important safety information </w:t>
        </w:r>
        <w:r>
          <w:rPr>
            <w:sz w:val="24"/>
            <w:szCs w:val="24"/>
          </w:rPr>
          <w:t xml:space="preserve">will be maintained </w:t>
        </w:r>
        <w:r w:rsidRPr="00837AB7">
          <w:rPr>
            <w:sz w:val="24"/>
            <w:szCs w:val="24"/>
          </w:rPr>
          <w:t>for 12</w:t>
        </w:r>
        <w:r>
          <w:rPr>
            <w:sz w:val="24"/>
            <w:szCs w:val="24"/>
          </w:rPr>
          <w:t> </w:t>
        </w:r>
        <w:r w:rsidRPr="00837AB7">
          <w:rPr>
            <w:sz w:val="24"/>
            <w:szCs w:val="24"/>
          </w:rPr>
          <w:t>consecutive</w:t>
        </w:r>
        <w:r>
          <w:rPr>
            <w:sz w:val="24"/>
            <w:szCs w:val="24"/>
          </w:rPr>
          <w:t xml:space="preserve"> </w:t>
        </w:r>
        <w:r w:rsidRPr="00837AB7">
          <w:rPr>
            <w:sz w:val="24"/>
            <w:szCs w:val="24"/>
          </w:rPr>
          <w:t xml:space="preserve">calendar months. </w:t>
        </w:r>
      </w:ins>
    </w:p>
    <w:p w14:paraId="4CA005D7" w14:textId="77777777" w:rsidR="00E53191" w:rsidRDefault="00E53191" w:rsidP="00E53191">
      <w:pPr>
        <w:ind w:left="360"/>
        <w:rPr>
          <w:ins w:id="188" w:author="Bruce, Linda (FAA)" w:date="2024-05-14T11:15:00Z"/>
          <w:sz w:val="24"/>
          <w:szCs w:val="24"/>
        </w:rPr>
      </w:pPr>
    </w:p>
    <w:p w14:paraId="320CD635" w14:textId="77777777" w:rsidR="00E53191" w:rsidRDefault="00E53191" w:rsidP="00E53191">
      <w:pPr>
        <w:ind w:left="360"/>
        <w:rPr>
          <w:ins w:id="189" w:author="Bruce, Linda (FAA)" w:date="2024-05-14T11:15:00Z"/>
          <w:sz w:val="24"/>
          <w:szCs w:val="24"/>
        </w:rPr>
        <w:sectPr w:rsidR="00E53191">
          <w:footerReference w:type="default" r:id="rId56"/>
          <w:pgSz w:w="12240" w:h="15840"/>
          <w:pgMar w:top="1440" w:right="1440" w:bottom="1440" w:left="1440" w:header="720" w:footer="720" w:gutter="0"/>
          <w:paperSrc w:first="15" w:other="15"/>
          <w:cols w:space="720"/>
          <w:docGrid w:linePitch="360"/>
        </w:sectPr>
      </w:pPr>
    </w:p>
    <w:p w14:paraId="31828593" w14:textId="77777777" w:rsidR="00E53191" w:rsidRPr="00AA2967" w:rsidRDefault="00E53191">
      <w:pPr>
        <w:rPr>
          <w:ins w:id="190" w:author="Bruce, Linda (FAA)" w:date="2024-05-14T11:15:00Z"/>
          <w:b/>
          <w:bCs/>
          <w:sz w:val="28"/>
          <w:szCs w:val="28"/>
          <w:u w:val="single"/>
        </w:rPr>
        <w:pPrChange w:id="191" w:author="Bruce, Linda (FAA)" w:date="2024-05-14T11:15:00Z">
          <w:pPr>
            <w:ind w:left="360"/>
          </w:pPr>
        </w:pPrChange>
      </w:pPr>
      <w:bookmarkStart w:id="192" w:name="_Hlk155876957"/>
      <w:ins w:id="193" w:author="Bruce, Linda (FAA)" w:date="2024-05-14T11:15:00Z">
        <w:r w:rsidRPr="00AA2967">
          <w:rPr>
            <w:b/>
            <w:bCs/>
            <w:sz w:val="28"/>
            <w:szCs w:val="28"/>
            <w:u w:val="single"/>
          </w:rPr>
          <w:lastRenderedPageBreak/>
          <w:t>Section 403 – Airport Safety Management System: Implementation</w:t>
        </w:r>
      </w:ins>
    </w:p>
    <w:bookmarkEnd w:id="192"/>
    <w:p w14:paraId="774B1577" w14:textId="77777777" w:rsidR="00E53191" w:rsidRDefault="00E53191" w:rsidP="00E53191">
      <w:pPr>
        <w:rPr>
          <w:ins w:id="194" w:author="Bruce, Linda (FAA)" w:date="2024-05-14T11:15:00Z"/>
          <w:b/>
          <w:bCs/>
          <w:sz w:val="24"/>
          <w:u w:val="single"/>
        </w:rPr>
      </w:pPr>
      <w:ins w:id="195" w:author="Bruce, Linda (FAA)" w:date="2024-05-14T11:15:00Z">
        <w:r>
          <w:rPr>
            <w:noProof/>
          </w:rPr>
          <mc:AlternateContent>
            <mc:Choice Requires="wps">
              <w:drawing>
                <wp:anchor distT="0" distB="0" distL="114300" distR="114300" simplePos="0" relativeHeight="251688448" behindDoc="0" locked="0" layoutInCell="1" allowOverlap="1" wp14:anchorId="4A1DE87B" wp14:editId="786CA1C1">
                  <wp:simplePos x="0" y="0"/>
                  <wp:positionH relativeFrom="margin">
                    <wp:align>left</wp:align>
                  </wp:positionH>
                  <wp:positionV relativeFrom="paragraph">
                    <wp:posOffset>259080</wp:posOffset>
                  </wp:positionV>
                  <wp:extent cx="5875020" cy="845820"/>
                  <wp:effectExtent l="0" t="0" r="11430" b="11430"/>
                  <wp:wrapSquare wrapText="bothSides"/>
                  <wp:docPr id="55"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45820"/>
                          </a:xfrm>
                          <a:prstGeom prst="rect">
                            <a:avLst/>
                          </a:prstGeom>
                          <a:solidFill>
                            <a:srgbClr val="FFFFCC"/>
                          </a:solidFill>
                          <a:ln w="9525">
                            <a:solidFill>
                              <a:srgbClr val="000000"/>
                            </a:solidFill>
                            <a:miter lim="800000"/>
                            <a:headEnd/>
                            <a:tailEnd/>
                          </a:ln>
                        </wps:spPr>
                        <wps:txbx>
                          <w:txbxContent>
                            <w:p w14:paraId="18D91AA7" w14:textId="77777777" w:rsidR="00E53191" w:rsidRDefault="00E53191" w:rsidP="00E53191">
                              <w:pPr>
                                <w:ind w:left="270"/>
                                <w:rPr>
                                  <w:b/>
                                  <w:bCs/>
                                  <w:sz w:val="24"/>
                                </w:rPr>
                              </w:pPr>
                              <w:r>
                                <w:rPr>
                                  <w:b/>
                                  <w:bCs/>
                                  <w:sz w:val="24"/>
                                </w:rPr>
                                <w:t xml:space="preserve">SMS Waivers </w:t>
                              </w:r>
                            </w:p>
                            <w:p w14:paraId="5BE0295F" w14:textId="77777777" w:rsidR="00E53191" w:rsidRDefault="00E53191" w:rsidP="00E53191">
                              <w:pPr>
                                <w:ind w:left="270"/>
                                <w:rPr>
                                  <w:b/>
                                  <w:bCs/>
                                  <w:sz w:val="24"/>
                                </w:rPr>
                              </w:pPr>
                            </w:p>
                            <w:p w14:paraId="419FFDE6" w14:textId="77777777" w:rsidR="00E53191" w:rsidRPr="005279E3" w:rsidRDefault="00E53191" w:rsidP="00E53191">
                              <w:pPr>
                                <w:ind w:left="270"/>
                                <w:rPr>
                                  <w:sz w:val="24"/>
                                </w:rPr>
                              </w:pPr>
                              <w:r>
                                <w:rPr>
                                  <w:sz w:val="24"/>
                                </w:rPr>
                                <w:t xml:space="preserve">If FAA has granted a waiver to SMS requirements, this section of the Airport Certification Manual is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DE87B" id="_x0000_s1080" type="#_x0000_t202" alt="&quot;&quot;" style="position:absolute;margin-left:0;margin-top:20.4pt;width:462.6pt;height:66.6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" fillcolor="#ffc">
                  <v:textbox>
                    <w:txbxContent>
                      <w:p w14:paraId="18D91AA7" w14:textId="77777777" w:rsidR="00E53191" w:rsidRDefault="00E53191" w:rsidP="00E53191">
                        <w:pPr>
                          <w:ind w:left="270"/>
                          <w:rPr>
                            <w:b/>
                            <w:bCs/>
                            <w:sz w:val="24"/>
                          </w:rPr>
                        </w:pPr>
                        <w:r>
                          <w:rPr>
                            <w:b/>
                            <w:bCs/>
                            <w:sz w:val="24"/>
                          </w:rPr>
                          <w:t xml:space="preserve">SMS Waivers </w:t>
                        </w:r>
                      </w:p>
                      <w:p w14:paraId="5BE0295F" w14:textId="77777777" w:rsidR="00E53191" w:rsidRDefault="00E53191" w:rsidP="00E53191">
                        <w:pPr>
                          <w:ind w:left="270"/>
                          <w:rPr>
                            <w:b/>
                            <w:bCs/>
                            <w:sz w:val="24"/>
                          </w:rPr>
                        </w:pPr>
                      </w:p>
                      <w:p w14:paraId="419FFDE6" w14:textId="77777777" w:rsidR="00E53191" w:rsidRPr="005279E3" w:rsidRDefault="00E53191" w:rsidP="00E53191">
                        <w:pPr>
                          <w:ind w:left="270"/>
                          <w:rPr>
                            <w:sz w:val="24"/>
                          </w:rPr>
                        </w:pPr>
                        <w:r>
                          <w:rPr>
                            <w:sz w:val="24"/>
                          </w:rPr>
                          <w:t xml:space="preserve">If FAA has granted a waiver to SMS requirements, this section of the Airport Certification Manual is not needed. </w:t>
                        </w:r>
                      </w:p>
                    </w:txbxContent>
                  </v:textbox>
                  <w10:wrap type="square" anchorx="margin"/>
                </v:shape>
              </w:pict>
            </mc:Fallback>
          </mc:AlternateContent>
        </w:r>
      </w:ins>
    </w:p>
    <w:p w14:paraId="168377DC" w14:textId="77777777" w:rsidR="00E53191" w:rsidRDefault="00E53191" w:rsidP="00E53191">
      <w:pPr>
        <w:rPr>
          <w:ins w:id="196" w:author="Bruce, Linda (FAA)" w:date="2024-05-14T11:15:00Z"/>
          <w:b/>
          <w:bCs/>
          <w:sz w:val="24"/>
          <w:u w:val="single"/>
        </w:rPr>
      </w:pPr>
    </w:p>
    <w:p w14:paraId="4C99EFB0" w14:textId="77777777" w:rsidR="00E53191" w:rsidRDefault="00E53191" w:rsidP="00E53191">
      <w:pPr>
        <w:rPr>
          <w:ins w:id="197" w:author="Bruce, Linda (FAA)" w:date="2024-05-14T11:15:00Z"/>
          <w:sz w:val="24"/>
          <w:szCs w:val="24"/>
        </w:rPr>
      </w:pPr>
      <w:ins w:id="198" w:author="Bruce, Linda (FAA)" w:date="2024-05-14T11:15:00Z">
        <w:r>
          <w:rPr>
            <w:sz w:val="24"/>
            <w:szCs w:val="24"/>
          </w:rPr>
          <w:t>In accordance with Part139.403 (a), t</w:t>
        </w:r>
        <w:r w:rsidRPr="00841A3E">
          <w:rPr>
            <w:sz w:val="24"/>
            <w:szCs w:val="24"/>
          </w:rPr>
          <w:t>he Airport</w:t>
        </w:r>
        <w:r>
          <w:rPr>
            <w:sz w:val="24"/>
            <w:szCs w:val="24"/>
          </w:rPr>
          <w:t xml:space="preserve"> has an FAA-approved SMS Implementation Plan. This Implementation Plan provides details on how the Airport will meet Part 139 SMS requirements, including –</w:t>
        </w:r>
      </w:ins>
    </w:p>
    <w:p w14:paraId="488D18B1" w14:textId="77777777" w:rsidR="00E53191" w:rsidRDefault="00E53191" w:rsidP="00E53191">
      <w:pPr>
        <w:rPr>
          <w:ins w:id="199" w:author="Bruce, Linda (FAA)" w:date="2024-05-14T11:15:00Z"/>
          <w:sz w:val="24"/>
          <w:szCs w:val="24"/>
        </w:rPr>
      </w:pPr>
    </w:p>
    <w:p w14:paraId="67F90B66" w14:textId="77777777" w:rsidR="00E53191" w:rsidRPr="00D309F2" w:rsidRDefault="00E53191" w:rsidP="00E53191">
      <w:pPr>
        <w:pStyle w:val="ListParagraph"/>
        <w:numPr>
          <w:ilvl w:val="0"/>
          <w:numId w:val="38"/>
        </w:numPr>
        <w:ind w:right="360"/>
        <w:rPr>
          <w:ins w:id="200" w:author="Bruce, Linda (FAA)" w:date="2024-05-14T11:15:00Z"/>
          <w:b/>
          <w:bCs/>
          <w:sz w:val="24"/>
          <w:u w:val="single"/>
        </w:rPr>
      </w:pPr>
      <w:ins w:id="201" w:author="Bruce, Linda (FAA)" w:date="2024-05-14T11:15:00Z">
        <w:r>
          <w:rPr>
            <w:sz w:val="24"/>
            <w:szCs w:val="24"/>
          </w:rPr>
          <w:t>A</w:t>
        </w:r>
        <w:r w:rsidRPr="00D309F2">
          <w:rPr>
            <w:sz w:val="24"/>
            <w:szCs w:val="24"/>
          </w:rPr>
          <w:t xml:space="preserve"> schedule for implementing SMS components and elements prescribed in Part 139.402</w:t>
        </w:r>
        <w:r>
          <w:rPr>
            <w:sz w:val="24"/>
            <w:szCs w:val="24"/>
          </w:rPr>
          <w:t>; and</w:t>
        </w:r>
      </w:ins>
    </w:p>
    <w:p w14:paraId="583744BC" w14:textId="77777777" w:rsidR="00E53191" w:rsidRPr="00416B27" w:rsidRDefault="00E53191" w:rsidP="00E53191">
      <w:pPr>
        <w:pStyle w:val="ListParagraph"/>
        <w:numPr>
          <w:ilvl w:val="0"/>
          <w:numId w:val="38"/>
        </w:numPr>
        <w:ind w:right="360"/>
        <w:rPr>
          <w:ins w:id="202" w:author="Bruce, Linda (FAA)" w:date="2024-05-14T11:15:00Z"/>
          <w:b/>
          <w:bCs/>
          <w:sz w:val="24"/>
          <w:u w:val="single"/>
        </w:rPr>
      </w:pPr>
      <w:ins w:id="203" w:author="Bruce, Linda (FAA)" w:date="2024-05-14T11:15:00Z">
        <w:r>
          <w:rPr>
            <w:sz w:val="24"/>
            <w:szCs w:val="24"/>
          </w:rPr>
          <w:t>Description of any existing programs, policies, or procedures that the Airport intends to use to meet Part 139 SMS requirements;</w:t>
        </w:r>
      </w:ins>
    </w:p>
    <w:p w14:paraId="5B54C3BA" w14:textId="77777777" w:rsidR="00E53191" w:rsidRDefault="00E53191" w:rsidP="00E53191">
      <w:pPr>
        <w:rPr>
          <w:ins w:id="204" w:author="Bruce, Linda (FAA)" w:date="2024-05-14T11:15:00Z"/>
          <w:sz w:val="24"/>
          <w:szCs w:val="24"/>
        </w:rPr>
      </w:pPr>
      <w:ins w:id="205" w:author="Bruce, Linda (FAA)" w:date="2024-05-14T11:15:00Z">
        <w:r w:rsidRPr="00E24DBC">
          <w:rPr>
            <w:sz w:val="24"/>
            <w:szCs w:val="24"/>
          </w:rPr>
          <w:t xml:space="preserve"> </w:t>
        </w:r>
      </w:ins>
    </w:p>
    <w:p w14:paraId="5DE591D5" w14:textId="77777777" w:rsidR="00E53191" w:rsidRPr="00082F7D" w:rsidRDefault="00E53191" w:rsidP="00E53191">
      <w:pPr>
        <w:rPr>
          <w:ins w:id="206" w:author="Bruce, Linda (FAA)" w:date="2024-05-14T11:15:00Z"/>
          <w:sz w:val="24"/>
        </w:rPr>
      </w:pPr>
      <w:ins w:id="207" w:author="Bruce, Linda (FAA)" w:date="2024-05-14T11:15:00Z">
        <w:r>
          <w:rPr>
            <w:sz w:val="24"/>
          </w:rPr>
          <w:t xml:space="preserve">The Airport will fully implement its Airport SMS within 36 months after FAA approves its SMS Implementation Plan (see Approval Letter in Appendix </w:t>
        </w:r>
        <w:r w:rsidRPr="00896D33">
          <w:rPr>
            <w:sz w:val="24"/>
            <w:highlight w:val="lightGray"/>
          </w:rPr>
          <w:t>___</w:t>
        </w:r>
        <w:r>
          <w:rPr>
            <w:sz w:val="24"/>
          </w:rPr>
          <w:t xml:space="preserve">) and in accordance with the FAA-approved SMS Implementation Plan. </w:t>
        </w:r>
      </w:ins>
    </w:p>
    <w:p w14:paraId="4B187B5C" w14:textId="77777777" w:rsidR="00E53191" w:rsidRDefault="00E53191" w:rsidP="00E53191">
      <w:pPr>
        <w:rPr>
          <w:ins w:id="208" w:author="Bruce, Linda (FAA)" w:date="2024-05-14T11:15:00Z"/>
          <w:b/>
          <w:bCs/>
          <w:sz w:val="24"/>
          <w:u w:val="single"/>
        </w:rPr>
      </w:pPr>
    </w:p>
    <w:p w14:paraId="0541503E" w14:textId="77777777" w:rsidR="00E53191" w:rsidRDefault="00E53191" w:rsidP="00E53191">
      <w:pPr>
        <w:rPr>
          <w:ins w:id="209" w:author="Bruce, Linda (FAA)" w:date="2024-05-14T11:15:00Z"/>
          <w:b/>
          <w:bCs/>
          <w:sz w:val="24"/>
          <w:u w:val="single"/>
        </w:rPr>
      </w:pPr>
      <w:ins w:id="210" w:author="Bruce, Linda (FAA)" w:date="2024-05-14T11:15:00Z">
        <w:r>
          <w:rPr>
            <w:noProof/>
          </w:rPr>
          <mc:AlternateContent>
            <mc:Choice Requires="wps">
              <w:drawing>
                <wp:anchor distT="0" distB="0" distL="114300" distR="114300" simplePos="0" relativeHeight="251689472" behindDoc="0" locked="0" layoutInCell="1" allowOverlap="1" wp14:anchorId="7A86589A" wp14:editId="0F0216F1">
                  <wp:simplePos x="0" y="0"/>
                  <wp:positionH relativeFrom="margin">
                    <wp:align>left</wp:align>
                  </wp:positionH>
                  <wp:positionV relativeFrom="paragraph">
                    <wp:posOffset>169545</wp:posOffset>
                  </wp:positionV>
                  <wp:extent cx="5875020" cy="3129643"/>
                  <wp:effectExtent l="0" t="0" r="11430" b="13970"/>
                  <wp:wrapNone/>
                  <wp:docPr id="56"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3129643"/>
                          </a:xfrm>
                          <a:prstGeom prst="rect">
                            <a:avLst/>
                          </a:prstGeom>
                          <a:solidFill>
                            <a:srgbClr val="FFFFCC"/>
                          </a:solidFill>
                          <a:ln w="9525">
                            <a:solidFill>
                              <a:srgbClr val="000000"/>
                            </a:solidFill>
                            <a:miter lim="800000"/>
                            <a:headEnd/>
                            <a:tailEnd/>
                          </a:ln>
                        </wps:spPr>
                        <wps:txbx>
                          <w:txbxContent>
                            <w:p w14:paraId="688268D1" w14:textId="77777777" w:rsidR="00E53191" w:rsidRPr="005D2453" w:rsidRDefault="00E53191" w:rsidP="00E53191">
                              <w:pPr>
                                <w:ind w:left="360"/>
                                <w:rPr>
                                  <w:b/>
                                  <w:bCs/>
                                  <w:sz w:val="24"/>
                                </w:rPr>
                              </w:pPr>
                              <w:r w:rsidRPr="005D2453">
                                <w:rPr>
                                  <w:b/>
                                  <w:bCs/>
                                  <w:sz w:val="24"/>
                                </w:rPr>
                                <w:t>SMS Implementation</w:t>
                              </w:r>
                            </w:p>
                            <w:p w14:paraId="6DFC1B40" w14:textId="77777777" w:rsidR="00E53191" w:rsidRDefault="00E53191" w:rsidP="00E53191">
                              <w:pPr>
                                <w:ind w:left="360"/>
                                <w:rPr>
                                  <w:sz w:val="24"/>
                                </w:rPr>
                              </w:pPr>
                            </w:p>
                            <w:p w14:paraId="7BAE53B8" w14:textId="77777777" w:rsidR="00E53191" w:rsidRDefault="00E53191" w:rsidP="00E53191">
                              <w:pPr>
                                <w:ind w:left="360"/>
                                <w:rPr>
                                  <w:sz w:val="24"/>
                                </w:rPr>
                              </w:pPr>
                              <w:r>
                                <w:rPr>
                                  <w:sz w:val="24"/>
                                </w:rPr>
                                <w:t>I</w:t>
                              </w:r>
                              <w:r w:rsidRPr="00AB165F">
                                <w:rPr>
                                  <w:sz w:val="24"/>
                                </w:rPr>
                                <w:t>n accordance with Part 139.403(d)</w:t>
                              </w:r>
                              <w:r>
                                <w:rPr>
                                  <w:sz w:val="24"/>
                                </w:rPr>
                                <w:t xml:space="preserve">, </w:t>
                              </w:r>
                              <w:r w:rsidRPr="00AB165F">
                                <w:rPr>
                                  <w:sz w:val="24"/>
                                </w:rPr>
                                <w:t xml:space="preserve">FAA considers implementation of an Airport SMS </w:t>
                              </w:r>
                              <w:r>
                                <w:rPr>
                                  <w:sz w:val="24"/>
                                </w:rPr>
                                <w:t>to be</w:t>
                              </w:r>
                              <w:r w:rsidRPr="00AB165F">
                                <w:rPr>
                                  <w:sz w:val="24"/>
                                </w:rPr>
                                <w:t xml:space="preserve"> the date the certificate holder certifies to FAA that it has implemented its SMS</w:t>
                              </w:r>
                              <w:r>
                                <w:rPr>
                                  <w:sz w:val="24"/>
                                </w:rPr>
                                <w:t>.  This certification must be in writing and state the certificate holder has fully implemented its Airport SMS within 36 months after FAA approved its SMS Implementation Plan. This written certification must be included in the ACM as an appendix.</w:t>
                              </w:r>
                            </w:p>
                            <w:p w14:paraId="69CEA237" w14:textId="77777777" w:rsidR="00E53191" w:rsidRDefault="00E53191" w:rsidP="00E53191">
                              <w:pPr>
                                <w:ind w:left="360"/>
                                <w:rPr>
                                  <w:sz w:val="24"/>
                                </w:rPr>
                              </w:pPr>
                              <w:r>
                                <w:rPr>
                                  <w:sz w:val="24"/>
                                </w:rPr>
                                <w:t xml:space="preserve"> </w:t>
                              </w:r>
                            </w:p>
                            <w:p w14:paraId="3732193C" w14:textId="77777777" w:rsidR="00E53191" w:rsidRDefault="00E53191" w:rsidP="00E53191">
                              <w:pPr>
                                <w:ind w:left="360"/>
                                <w:rPr>
                                  <w:sz w:val="24"/>
                                </w:rPr>
                              </w:pPr>
                              <w:r>
                                <w:rPr>
                                  <w:sz w:val="24"/>
                                </w:rPr>
                                <w:t>Once the certificate holder has provided written certification that it has implemented its SMS, the last paragraph of this section shall be revised as follows:</w:t>
                              </w:r>
                            </w:p>
                            <w:p w14:paraId="17FED2F0" w14:textId="77777777" w:rsidR="00E53191" w:rsidRDefault="00E53191" w:rsidP="00E53191">
                              <w:pPr>
                                <w:ind w:left="360"/>
                                <w:rPr>
                                  <w:sz w:val="24"/>
                                </w:rPr>
                              </w:pPr>
                            </w:p>
                            <w:p w14:paraId="25EF073F" w14:textId="77777777" w:rsidR="00E53191" w:rsidRPr="00082F7D" w:rsidRDefault="00E53191" w:rsidP="00E53191">
                              <w:pPr>
                                <w:ind w:left="630" w:right="1119"/>
                                <w:rPr>
                                  <w:sz w:val="24"/>
                                </w:rPr>
                              </w:pPr>
                              <w:r>
                                <w:rPr>
                                  <w:sz w:val="24"/>
                                </w:rPr>
                                <w:t>The Airport has implemented its Airport SMS as of (</w:t>
                              </w:r>
                              <w:r w:rsidRPr="00052156">
                                <w:rPr>
                                  <w:sz w:val="24"/>
                                  <w:highlight w:val="lightGray"/>
                                </w:rPr>
                                <w:t>insert date of certification letter</w:t>
                              </w:r>
                              <w:r>
                                <w:rPr>
                                  <w:sz w:val="24"/>
                                </w:rPr>
                                <w:t xml:space="preserve">) (see SMS Implementation Certification Letter in Appendix </w:t>
                              </w:r>
                              <w:r w:rsidRPr="00896D33">
                                <w:rPr>
                                  <w:sz w:val="24"/>
                                  <w:highlight w:val="lightGray"/>
                                </w:rPr>
                                <w:t>___</w:t>
                              </w:r>
                              <w:r>
                                <w:rPr>
                                  <w:sz w:val="24"/>
                                </w:rPr>
                                <w:t xml:space="preserve">). The Airport SMS was fully implemented within 36 months after FAA approves its SMS Implementation Plan (see Approval Letter in Appendix </w:t>
                              </w:r>
                              <w:r w:rsidRPr="00896D33">
                                <w:rPr>
                                  <w:sz w:val="24"/>
                                  <w:highlight w:val="lightGray"/>
                                </w:rPr>
                                <w:t>___</w:t>
                              </w:r>
                              <w:r>
                                <w:rPr>
                                  <w:sz w:val="24"/>
                                </w:rPr>
                                <w:t xml:space="preserve">). </w:t>
                              </w:r>
                            </w:p>
                            <w:p w14:paraId="5DF5CF5B" w14:textId="77777777" w:rsidR="00E53191" w:rsidRPr="00AB165F" w:rsidRDefault="00E53191" w:rsidP="00E53191">
                              <w:pPr>
                                <w:ind w:left="36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589A" id="_x0000_s1081" type="#_x0000_t202" alt="&quot;&quot;" style="position:absolute;margin-left:0;margin-top:13.35pt;width:462.6pt;height:246.45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" fillcolor="#ffc">
                  <v:textbox>
                    <w:txbxContent>
                      <w:p w14:paraId="688268D1" w14:textId="77777777" w:rsidR="00E53191" w:rsidRPr="005D2453" w:rsidRDefault="00E53191" w:rsidP="00E53191">
                        <w:pPr>
                          <w:ind w:left="360"/>
                          <w:rPr>
                            <w:b/>
                            <w:bCs/>
                            <w:sz w:val="24"/>
                          </w:rPr>
                        </w:pPr>
                        <w:r w:rsidRPr="005D2453">
                          <w:rPr>
                            <w:b/>
                            <w:bCs/>
                            <w:sz w:val="24"/>
                          </w:rPr>
                          <w:t>SMS Implementation</w:t>
                        </w:r>
                      </w:p>
                      <w:p w14:paraId="6DFC1B40" w14:textId="77777777" w:rsidR="00E53191" w:rsidRDefault="00E53191" w:rsidP="00E53191">
                        <w:pPr>
                          <w:ind w:left="360"/>
                          <w:rPr>
                            <w:sz w:val="24"/>
                          </w:rPr>
                        </w:pPr>
                      </w:p>
                      <w:p w14:paraId="7BAE53B8" w14:textId="77777777" w:rsidR="00E53191" w:rsidRDefault="00E53191" w:rsidP="00E53191">
                        <w:pPr>
                          <w:ind w:left="360"/>
                          <w:rPr>
                            <w:sz w:val="24"/>
                          </w:rPr>
                        </w:pPr>
                        <w:r>
                          <w:rPr>
                            <w:sz w:val="24"/>
                          </w:rPr>
                          <w:t>I</w:t>
                        </w:r>
                        <w:r w:rsidRPr="00AB165F">
                          <w:rPr>
                            <w:sz w:val="24"/>
                          </w:rPr>
                          <w:t>n accordance with Part 139.403(d)</w:t>
                        </w:r>
                        <w:r>
                          <w:rPr>
                            <w:sz w:val="24"/>
                          </w:rPr>
                          <w:t xml:space="preserve">, </w:t>
                        </w:r>
                        <w:r w:rsidRPr="00AB165F">
                          <w:rPr>
                            <w:sz w:val="24"/>
                          </w:rPr>
                          <w:t xml:space="preserve">FAA considers implementation of an Airport SMS </w:t>
                        </w:r>
                        <w:r>
                          <w:rPr>
                            <w:sz w:val="24"/>
                          </w:rPr>
                          <w:t>to be</w:t>
                        </w:r>
                        <w:r w:rsidRPr="00AB165F">
                          <w:rPr>
                            <w:sz w:val="24"/>
                          </w:rPr>
                          <w:t xml:space="preserve"> the date the certificate holder certifies to FAA that it has implemented its SMS</w:t>
                        </w:r>
                        <w:r>
                          <w:rPr>
                            <w:sz w:val="24"/>
                          </w:rPr>
                          <w:t>.  This certification must be in writing and state the certificate holder has fully implemented its Airport SMS within 36 months after FAA approved its SMS Implementation Plan. This written certification must be included in the ACM as an appendix.</w:t>
                        </w:r>
                      </w:p>
                      <w:p w14:paraId="69CEA237" w14:textId="77777777" w:rsidR="00E53191" w:rsidRDefault="00E53191" w:rsidP="00E53191">
                        <w:pPr>
                          <w:ind w:left="360"/>
                          <w:rPr>
                            <w:sz w:val="24"/>
                          </w:rPr>
                        </w:pPr>
                        <w:r>
                          <w:rPr>
                            <w:sz w:val="24"/>
                          </w:rPr>
                          <w:t xml:space="preserve"> </w:t>
                        </w:r>
                      </w:p>
                      <w:p w14:paraId="3732193C" w14:textId="77777777" w:rsidR="00E53191" w:rsidRDefault="00E53191" w:rsidP="00E53191">
                        <w:pPr>
                          <w:ind w:left="360"/>
                          <w:rPr>
                            <w:sz w:val="24"/>
                          </w:rPr>
                        </w:pPr>
                        <w:r>
                          <w:rPr>
                            <w:sz w:val="24"/>
                          </w:rPr>
                          <w:t>Once the certificate holder has provided written certification that it has implemented its SMS, the last paragraph of this section shall be revised as follows:</w:t>
                        </w:r>
                      </w:p>
                      <w:p w14:paraId="17FED2F0" w14:textId="77777777" w:rsidR="00E53191" w:rsidRDefault="00E53191" w:rsidP="00E53191">
                        <w:pPr>
                          <w:ind w:left="360"/>
                          <w:rPr>
                            <w:sz w:val="24"/>
                          </w:rPr>
                        </w:pPr>
                      </w:p>
                      <w:p w14:paraId="25EF073F" w14:textId="77777777" w:rsidR="00E53191" w:rsidRPr="00082F7D" w:rsidRDefault="00E53191" w:rsidP="00E53191">
                        <w:pPr>
                          <w:ind w:left="630" w:right="1119"/>
                          <w:rPr>
                            <w:sz w:val="24"/>
                          </w:rPr>
                        </w:pPr>
                        <w:r>
                          <w:rPr>
                            <w:sz w:val="24"/>
                          </w:rPr>
                          <w:t>The Airport has implemented its Airport SMS as of (</w:t>
                        </w:r>
                        <w:r w:rsidRPr="00052156">
                          <w:rPr>
                            <w:sz w:val="24"/>
                            <w:highlight w:val="lightGray"/>
                          </w:rPr>
                          <w:t>insert date of certification letter</w:t>
                        </w:r>
                        <w:r>
                          <w:rPr>
                            <w:sz w:val="24"/>
                          </w:rPr>
                          <w:t xml:space="preserve">) (see SMS Implementation Certification Letter in Appendix </w:t>
                        </w:r>
                        <w:r w:rsidRPr="00896D33">
                          <w:rPr>
                            <w:sz w:val="24"/>
                            <w:highlight w:val="lightGray"/>
                          </w:rPr>
                          <w:t>___</w:t>
                        </w:r>
                        <w:r>
                          <w:rPr>
                            <w:sz w:val="24"/>
                          </w:rPr>
                          <w:t xml:space="preserve">). The Airport SMS was fully implemented within 36 months after FAA approves its SMS Implementation Plan (see Approval Letter in Appendix </w:t>
                        </w:r>
                        <w:r w:rsidRPr="00896D33">
                          <w:rPr>
                            <w:sz w:val="24"/>
                            <w:highlight w:val="lightGray"/>
                          </w:rPr>
                          <w:t>___</w:t>
                        </w:r>
                        <w:r>
                          <w:rPr>
                            <w:sz w:val="24"/>
                          </w:rPr>
                          <w:t xml:space="preserve">). </w:t>
                        </w:r>
                      </w:p>
                      <w:p w14:paraId="5DF5CF5B" w14:textId="77777777" w:rsidR="00E53191" w:rsidRPr="00AB165F" w:rsidRDefault="00E53191" w:rsidP="00E53191">
                        <w:pPr>
                          <w:ind w:left="360"/>
                          <w:rPr>
                            <w:sz w:val="24"/>
                          </w:rPr>
                        </w:pPr>
                      </w:p>
                    </w:txbxContent>
                  </v:textbox>
                  <w10:wrap anchorx="margin"/>
                </v:shape>
              </w:pict>
            </mc:Fallback>
          </mc:AlternateContent>
        </w:r>
      </w:ins>
    </w:p>
    <w:p w14:paraId="35B00981" w14:textId="77777777" w:rsidR="00E53191" w:rsidRDefault="00E53191" w:rsidP="00E53191">
      <w:pPr>
        <w:rPr>
          <w:ins w:id="211" w:author="Bruce, Linda (FAA)" w:date="2024-05-14T11:15:00Z"/>
          <w:b/>
          <w:bCs/>
          <w:sz w:val="24"/>
          <w:u w:val="single"/>
        </w:rPr>
      </w:pPr>
    </w:p>
    <w:p w14:paraId="3D696F6F" w14:textId="77777777" w:rsidR="00E53191" w:rsidRDefault="00E53191" w:rsidP="00E53191">
      <w:pPr>
        <w:rPr>
          <w:ins w:id="212" w:author="Bruce, Linda (FAA)" w:date="2024-05-14T11:15:00Z"/>
          <w:b/>
          <w:bCs/>
          <w:sz w:val="24"/>
          <w:u w:val="single"/>
        </w:rPr>
      </w:pPr>
    </w:p>
    <w:p w14:paraId="10E4B970" w14:textId="77777777" w:rsidR="00E53191" w:rsidRDefault="00E53191" w:rsidP="00E53191">
      <w:pPr>
        <w:rPr>
          <w:ins w:id="213" w:author="Bruce, Linda (FAA)" w:date="2024-05-14T11:15:00Z"/>
          <w:b/>
          <w:bCs/>
          <w:sz w:val="24"/>
          <w:u w:val="single"/>
        </w:rPr>
      </w:pPr>
    </w:p>
    <w:p w14:paraId="31AAB56F" w14:textId="77777777" w:rsidR="00E53191" w:rsidRDefault="00E53191" w:rsidP="00E53191">
      <w:pPr>
        <w:rPr>
          <w:ins w:id="214" w:author="Bruce, Linda (FAA)" w:date="2024-05-14T11:15:00Z"/>
          <w:b/>
          <w:bCs/>
          <w:sz w:val="24"/>
          <w:u w:val="single"/>
        </w:rPr>
      </w:pPr>
    </w:p>
    <w:p w14:paraId="7CFF428E" w14:textId="77777777" w:rsidR="00E53191" w:rsidRDefault="00E53191" w:rsidP="00E53191">
      <w:pPr>
        <w:rPr>
          <w:ins w:id="215" w:author="Bruce, Linda (FAA)" w:date="2024-05-14T11:15:00Z"/>
          <w:b/>
          <w:bCs/>
          <w:sz w:val="24"/>
          <w:u w:val="single"/>
        </w:rPr>
      </w:pPr>
    </w:p>
    <w:p w14:paraId="67A93C9E" w14:textId="77777777" w:rsidR="00E53191" w:rsidRDefault="00E53191" w:rsidP="00E53191">
      <w:pPr>
        <w:rPr>
          <w:ins w:id="216" w:author="Bruce, Linda (FAA)" w:date="2024-05-14T11:15:00Z"/>
          <w:b/>
          <w:bCs/>
          <w:sz w:val="24"/>
          <w:u w:val="single"/>
        </w:rPr>
      </w:pPr>
    </w:p>
    <w:p w14:paraId="62875D20" w14:textId="77777777" w:rsidR="00E53191" w:rsidRDefault="00E53191" w:rsidP="00E53191">
      <w:pPr>
        <w:rPr>
          <w:ins w:id="217" w:author="Bruce, Linda (FAA)" w:date="2024-05-14T11:15:00Z"/>
          <w:b/>
          <w:bCs/>
          <w:sz w:val="24"/>
          <w:u w:val="single"/>
        </w:rPr>
      </w:pPr>
    </w:p>
    <w:p w14:paraId="7E0C8BC2" w14:textId="77777777" w:rsidR="00E53191" w:rsidRDefault="00E53191" w:rsidP="00E53191">
      <w:pPr>
        <w:rPr>
          <w:ins w:id="218" w:author="Bruce, Linda (FAA)" w:date="2024-05-14T11:15:00Z"/>
          <w:b/>
          <w:bCs/>
          <w:sz w:val="24"/>
          <w:u w:val="single"/>
        </w:rPr>
      </w:pPr>
    </w:p>
    <w:p w14:paraId="425A8A56" w14:textId="77777777" w:rsidR="00E53191" w:rsidRDefault="00E53191" w:rsidP="00E53191">
      <w:pPr>
        <w:rPr>
          <w:ins w:id="219" w:author="Bruce, Linda (FAA)" w:date="2024-05-14T11:15:00Z"/>
          <w:b/>
          <w:bCs/>
          <w:sz w:val="24"/>
          <w:u w:val="single"/>
        </w:rPr>
      </w:pPr>
    </w:p>
    <w:p w14:paraId="2679DEA2" w14:textId="194A9960" w:rsidR="00E53191" w:rsidRPr="00AA2967" w:rsidRDefault="00E53191" w:rsidP="00E53191">
      <w:pPr>
        <w:rPr>
          <w:ins w:id="220" w:author="Bruce, Linda (FAA)" w:date="2024-05-14T11:15:00Z"/>
          <w:b/>
          <w:bCs/>
          <w:sz w:val="24"/>
          <w:u w:val="single"/>
        </w:rPr>
      </w:pPr>
      <w:ins w:id="221" w:author="Bruce, Linda (FAA)" w:date="2024-05-14T11:15:00Z">
        <w:r>
          <w:rPr>
            <w:b/>
            <w:bCs/>
            <w:sz w:val="24"/>
            <w:u w:val="single"/>
          </w:rPr>
          <w:fldChar w:fldCharType="begin"/>
        </w:r>
        <w:r>
          <w:rPr>
            <w:b/>
            <w:bCs/>
            <w:sz w:val="24"/>
            <w:u w:val="single"/>
          </w:rPr>
          <w:instrText>HYPERLINK "https://usfaa-my.sharepoint.com/personal/linda_bruce_faa_gov/Documents/Desktop/ANM%20620/Part%20139%20Program%20Status%20-%20ANM%20QMC%20Meeting%20March%202023.docx?web=1"</w:instrText>
        </w:r>
      </w:ins>
      <w:r w:rsidR="00B40544">
        <w:rPr>
          <w:b/>
          <w:bCs/>
          <w:sz w:val="24"/>
          <w:u w:val="single"/>
        </w:rPr>
      </w:r>
      <w:ins w:id="222" w:author="Bruce, Linda (FAA)" w:date="2024-05-14T11:15:00Z">
        <w:r>
          <w:rPr>
            <w:b/>
            <w:bCs/>
            <w:sz w:val="24"/>
            <w:u w:val="single"/>
          </w:rPr>
          <w:fldChar w:fldCharType="separate"/>
        </w:r>
        <w:r w:rsidRPr="00355F65">
          <w:rPr>
            <w:rStyle w:val="Hyperlink"/>
            <w:b/>
            <w:bCs/>
            <w:sz w:val="24"/>
          </w:rPr>
          <w:t>Part 139 Program Status - ANM QMC Meeting March 2023</w:t>
        </w:r>
        <w:r>
          <w:rPr>
            <w:b/>
            <w:bCs/>
            <w:sz w:val="24"/>
            <w:u w:val="single"/>
          </w:rPr>
          <w:fldChar w:fldCharType="end"/>
        </w:r>
      </w:ins>
    </w:p>
    <w:p w14:paraId="7BB14B2C" w14:textId="77777777" w:rsidR="00065866" w:rsidRDefault="00065866">
      <w:pPr>
        <w:pStyle w:val="TableofAuthorities"/>
        <w:tabs>
          <w:tab w:val="clear" w:pos="8640"/>
          <w:tab w:val="left" w:pos="1545"/>
        </w:tabs>
        <w:spacing w:after="0"/>
        <w:jc w:val="both"/>
        <w:rPr>
          <w:noProof/>
          <w:sz w:val="24"/>
        </w:rPr>
      </w:pPr>
    </w:p>
    <w:sectPr w:rsidR="00065866">
      <w:footerReference w:type="default" r:id="rId57"/>
      <w:pgSz w:w="12240" w:h="15840"/>
      <w:pgMar w:top="1440" w:right="1440" w:bottom="1440" w:left="1440"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Author" w:initials="A">
    <w:p w14:paraId="71853126" w14:textId="77777777" w:rsidR="00985C48" w:rsidRDefault="00985C48" w:rsidP="00985C48">
      <w:pPr>
        <w:pStyle w:val="CommentText"/>
        <w:ind w:left="0" w:firstLine="0"/>
      </w:pPr>
      <w:r>
        <w:rPr>
          <w:rStyle w:val="CommentReference"/>
        </w:rPr>
        <w:annotationRef/>
      </w:r>
      <w:r>
        <w:t>We added the missing fuel inspection record requirements in order for the numbering in this section to match numbering of new amendment to Part 139.301.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531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53126" w16cid:durableId="29D1F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C086" w14:textId="77777777" w:rsidR="00222312" w:rsidRDefault="00222312">
      <w:r>
        <w:separator/>
      </w:r>
    </w:p>
  </w:endnote>
  <w:endnote w:type="continuationSeparator" w:id="0">
    <w:p w14:paraId="3F90FA3D" w14:textId="77777777" w:rsidR="00222312" w:rsidRDefault="0022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AE" w14:textId="77777777" w:rsidR="003D4BE6" w:rsidRDefault="003D4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EA92AF" w14:textId="77777777" w:rsidR="003D4BE6" w:rsidRDefault="003D4B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C8" w14:textId="77777777" w:rsidR="003D4BE6" w:rsidRDefault="003D4BE6">
    <w:pPr>
      <w:pStyle w:val="Footer"/>
      <w:tabs>
        <w:tab w:val="clear" w:pos="8640"/>
        <w:tab w:val="right" w:pos="9360"/>
      </w:tabs>
      <w:jc w:val="left"/>
    </w:pPr>
    <w:r>
      <w:t>Original Date:  __________</w:t>
    </w:r>
    <w:r>
      <w:tab/>
    </w:r>
    <w:r>
      <w:tab/>
      <w:t>FAA Approval: _______________</w:t>
    </w:r>
  </w:p>
  <w:p w14:paraId="5CEA92C9" w14:textId="77777777" w:rsidR="003D4BE6" w:rsidRDefault="003D4BE6">
    <w:pPr>
      <w:pStyle w:val="Footer"/>
    </w:pPr>
  </w:p>
  <w:p w14:paraId="5CEA92CA" w14:textId="77777777" w:rsidR="003D4BE6" w:rsidRDefault="003D4BE6">
    <w:pPr>
      <w:pStyle w:val="Footer"/>
      <w:tabs>
        <w:tab w:val="left" w:pos="6840"/>
      </w:tabs>
      <w:jc w:val="left"/>
    </w:pPr>
    <w:r>
      <w:t xml:space="preserve">Revision Date: __________ </w:t>
    </w:r>
    <w:r>
      <w:tab/>
    </w:r>
    <w:r>
      <w:tab/>
      <w:t>Section 303 page 1 of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CB" w14:textId="77777777" w:rsidR="003D4BE6" w:rsidRDefault="003D4BE6">
    <w:pPr>
      <w:pStyle w:val="Footer"/>
      <w:tabs>
        <w:tab w:val="clear" w:pos="8640"/>
        <w:tab w:val="right" w:pos="9360"/>
      </w:tabs>
      <w:jc w:val="left"/>
    </w:pPr>
    <w:r>
      <w:t>Original Date:  __________</w:t>
    </w:r>
    <w:r>
      <w:tab/>
    </w:r>
    <w:r>
      <w:tab/>
      <w:t>FAA Approval: _______________</w:t>
    </w:r>
  </w:p>
  <w:p w14:paraId="5CEA92CC" w14:textId="77777777" w:rsidR="003D4BE6" w:rsidRDefault="003D4BE6">
    <w:pPr>
      <w:pStyle w:val="Footer"/>
    </w:pPr>
  </w:p>
  <w:p w14:paraId="5CEA92CD" w14:textId="77777777" w:rsidR="003D4BE6" w:rsidRDefault="003D4BE6">
    <w:pPr>
      <w:pStyle w:val="Footer"/>
      <w:tabs>
        <w:tab w:val="left" w:pos="6840"/>
      </w:tabs>
      <w:jc w:val="left"/>
    </w:pPr>
    <w:r>
      <w:t xml:space="preserve">Revision Date: __________ </w:t>
    </w:r>
    <w:r>
      <w:tab/>
    </w:r>
    <w:r>
      <w:tab/>
      <w:t>Section 303 page 2 of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CE" w14:textId="77777777" w:rsidR="003D4BE6" w:rsidRDefault="003D4BE6">
    <w:pPr>
      <w:pStyle w:val="Footer"/>
      <w:tabs>
        <w:tab w:val="clear" w:pos="8640"/>
        <w:tab w:val="right" w:pos="9360"/>
      </w:tabs>
      <w:jc w:val="left"/>
    </w:pPr>
    <w:r>
      <w:t>Original Date:  __________</w:t>
    </w:r>
    <w:r>
      <w:tab/>
    </w:r>
    <w:r>
      <w:tab/>
      <w:t>FAA Approval: _______________</w:t>
    </w:r>
  </w:p>
  <w:p w14:paraId="5CEA92CF" w14:textId="77777777" w:rsidR="003D4BE6" w:rsidRDefault="003D4BE6">
    <w:pPr>
      <w:pStyle w:val="Footer"/>
    </w:pPr>
  </w:p>
  <w:p w14:paraId="5CEA92D0" w14:textId="77777777" w:rsidR="003D4BE6" w:rsidRDefault="003D4BE6">
    <w:pPr>
      <w:pStyle w:val="Footer"/>
      <w:tabs>
        <w:tab w:val="left" w:pos="6840"/>
      </w:tabs>
      <w:jc w:val="left"/>
    </w:pPr>
    <w:r>
      <w:t xml:space="preserve">Revision Date: __________ </w:t>
    </w:r>
    <w:r>
      <w:tab/>
    </w:r>
    <w:r>
      <w:tab/>
      <w:t>Section 305 page 1 of 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D1" w14:textId="77777777" w:rsidR="003D4BE6" w:rsidRDefault="003D4BE6">
    <w:pPr>
      <w:pStyle w:val="Footer"/>
      <w:tabs>
        <w:tab w:val="clear" w:pos="8640"/>
        <w:tab w:val="right" w:pos="9360"/>
      </w:tabs>
      <w:jc w:val="left"/>
    </w:pPr>
    <w:r>
      <w:t>Original Date:  __________</w:t>
    </w:r>
    <w:r>
      <w:tab/>
    </w:r>
    <w:r>
      <w:tab/>
      <w:t>FAA Approval: _______________</w:t>
    </w:r>
  </w:p>
  <w:p w14:paraId="5CEA92D2" w14:textId="77777777" w:rsidR="003D4BE6" w:rsidRDefault="003D4BE6">
    <w:pPr>
      <w:pStyle w:val="Footer"/>
    </w:pPr>
  </w:p>
  <w:p w14:paraId="5CEA92D3" w14:textId="77777777" w:rsidR="003D4BE6" w:rsidRDefault="003D4BE6">
    <w:pPr>
      <w:pStyle w:val="Footer"/>
      <w:tabs>
        <w:tab w:val="left" w:pos="6840"/>
      </w:tabs>
      <w:jc w:val="left"/>
    </w:pPr>
    <w:r>
      <w:t xml:space="preserve">Revision Date: __________ </w:t>
    </w:r>
    <w:r>
      <w:tab/>
    </w:r>
    <w:r>
      <w:tab/>
      <w:t>Section 307 page 1 of 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D4" w14:textId="77777777" w:rsidR="003D4BE6" w:rsidRDefault="003D4BE6">
    <w:pPr>
      <w:pStyle w:val="Footer"/>
      <w:tabs>
        <w:tab w:val="clear" w:pos="8640"/>
        <w:tab w:val="right" w:pos="9360"/>
      </w:tabs>
      <w:jc w:val="left"/>
    </w:pPr>
    <w:r>
      <w:t>Original Date:  __________</w:t>
    </w:r>
    <w:r>
      <w:tab/>
    </w:r>
    <w:r>
      <w:tab/>
      <w:t>FAA Approval: _______________</w:t>
    </w:r>
  </w:p>
  <w:p w14:paraId="5CEA92D5" w14:textId="77777777" w:rsidR="003D4BE6" w:rsidRDefault="003D4BE6">
    <w:pPr>
      <w:pStyle w:val="Footer"/>
    </w:pPr>
  </w:p>
  <w:p w14:paraId="5CEA92D6" w14:textId="77777777" w:rsidR="003D4BE6" w:rsidRDefault="003D4BE6">
    <w:pPr>
      <w:pStyle w:val="Footer"/>
      <w:tabs>
        <w:tab w:val="left" w:pos="6840"/>
      </w:tabs>
      <w:jc w:val="left"/>
    </w:pPr>
    <w:r>
      <w:t xml:space="preserve">Revision Date: __________ </w:t>
    </w:r>
    <w:r>
      <w:tab/>
    </w:r>
    <w:r>
      <w:tab/>
      <w:t>Section 309 page 1 of 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D7" w14:textId="77777777" w:rsidR="003D4BE6" w:rsidRDefault="003D4BE6">
    <w:pPr>
      <w:pStyle w:val="Footer"/>
      <w:tabs>
        <w:tab w:val="clear" w:pos="8640"/>
        <w:tab w:val="right" w:pos="9360"/>
      </w:tabs>
      <w:jc w:val="left"/>
    </w:pPr>
    <w:r>
      <w:t>Original Date:  __________</w:t>
    </w:r>
    <w:r>
      <w:tab/>
    </w:r>
    <w:r>
      <w:tab/>
      <w:t>FAA Approval: _______________</w:t>
    </w:r>
  </w:p>
  <w:p w14:paraId="5CEA92D8" w14:textId="77777777" w:rsidR="003D4BE6" w:rsidRDefault="003D4BE6">
    <w:pPr>
      <w:pStyle w:val="Footer"/>
    </w:pPr>
  </w:p>
  <w:p w14:paraId="5CEA92D9" w14:textId="77777777" w:rsidR="003D4BE6" w:rsidRDefault="003D4BE6">
    <w:pPr>
      <w:pStyle w:val="Footer"/>
      <w:tabs>
        <w:tab w:val="left" w:pos="6840"/>
      </w:tabs>
      <w:jc w:val="left"/>
    </w:pPr>
    <w:r>
      <w:t xml:space="preserve">Revision Date: __________ </w:t>
    </w:r>
    <w:r>
      <w:tab/>
    </w:r>
    <w:r>
      <w:tab/>
      <w:t>Section 309 page 2 of 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DA" w14:textId="77777777" w:rsidR="003D4BE6" w:rsidRDefault="003D4BE6">
    <w:pPr>
      <w:pStyle w:val="Footer"/>
      <w:tabs>
        <w:tab w:val="clear" w:pos="8640"/>
        <w:tab w:val="right" w:pos="9360"/>
      </w:tabs>
      <w:jc w:val="left"/>
    </w:pPr>
    <w:r>
      <w:t>Original Date:  __________</w:t>
    </w:r>
    <w:r>
      <w:tab/>
    </w:r>
    <w:r>
      <w:tab/>
      <w:t>FAA Approval: _______________</w:t>
    </w:r>
  </w:p>
  <w:p w14:paraId="5CEA92DB" w14:textId="77777777" w:rsidR="003D4BE6" w:rsidRDefault="003D4BE6">
    <w:pPr>
      <w:pStyle w:val="Footer"/>
    </w:pPr>
  </w:p>
  <w:p w14:paraId="5CEA92DC" w14:textId="77777777" w:rsidR="003D4BE6" w:rsidRDefault="003D4BE6">
    <w:pPr>
      <w:pStyle w:val="Footer"/>
      <w:tabs>
        <w:tab w:val="left" w:pos="6840"/>
      </w:tabs>
      <w:jc w:val="left"/>
    </w:pPr>
    <w:r>
      <w:t xml:space="preserve">Revision Date: __________ </w:t>
    </w:r>
    <w:r>
      <w:tab/>
    </w:r>
    <w:r>
      <w:tab/>
      <w:t>Section 309 page 3 of 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DD" w14:textId="77777777" w:rsidR="003D4BE6" w:rsidRDefault="003D4BE6">
    <w:pPr>
      <w:pStyle w:val="Footer"/>
      <w:tabs>
        <w:tab w:val="clear" w:pos="8640"/>
        <w:tab w:val="right" w:pos="9360"/>
      </w:tabs>
      <w:jc w:val="left"/>
    </w:pPr>
    <w:r>
      <w:t>Original Date:  __________</w:t>
    </w:r>
    <w:r>
      <w:tab/>
    </w:r>
    <w:r>
      <w:tab/>
      <w:t>FAA Approval: _______________</w:t>
    </w:r>
  </w:p>
  <w:p w14:paraId="5CEA92DE" w14:textId="77777777" w:rsidR="003D4BE6" w:rsidRDefault="003D4BE6">
    <w:pPr>
      <w:pStyle w:val="Footer"/>
    </w:pPr>
  </w:p>
  <w:p w14:paraId="5CEA92DF" w14:textId="77777777" w:rsidR="003D4BE6" w:rsidRDefault="003D4BE6">
    <w:pPr>
      <w:pStyle w:val="Footer"/>
      <w:tabs>
        <w:tab w:val="left" w:pos="6840"/>
      </w:tabs>
      <w:jc w:val="left"/>
    </w:pPr>
    <w:r>
      <w:t xml:space="preserve">Revision Date: __________ </w:t>
    </w:r>
    <w:r>
      <w:tab/>
    </w:r>
    <w:r>
      <w:tab/>
      <w:t>Section 311 page 1 of 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0" w14:textId="77777777" w:rsidR="003D4BE6" w:rsidRDefault="003D4BE6">
    <w:pPr>
      <w:pStyle w:val="Footer"/>
      <w:tabs>
        <w:tab w:val="clear" w:pos="8640"/>
        <w:tab w:val="right" w:pos="9360"/>
      </w:tabs>
      <w:jc w:val="left"/>
    </w:pPr>
    <w:r>
      <w:t>Original Date:  __________</w:t>
    </w:r>
    <w:r>
      <w:tab/>
    </w:r>
    <w:r>
      <w:tab/>
      <w:t>FAA Approval: _______________</w:t>
    </w:r>
  </w:p>
  <w:p w14:paraId="5CEA92E1" w14:textId="77777777" w:rsidR="003D4BE6" w:rsidRDefault="003D4BE6">
    <w:pPr>
      <w:pStyle w:val="Footer"/>
    </w:pPr>
  </w:p>
  <w:p w14:paraId="5CEA92E2" w14:textId="77777777" w:rsidR="003D4BE6" w:rsidRDefault="003D4BE6">
    <w:pPr>
      <w:pStyle w:val="Footer"/>
      <w:tabs>
        <w:tab w:val="left" w:pos="6840"/>
      </w:tabs>
      <w:jc w:val="left"/>
    </w:pPr>
    <w:r>
      <w:t xml:space="preserve">Revision Date: __________ </w:t>
    </w:r>
    <w:r>
      <w:tab/>
    </w:r>
    <w:r>
      <w:tab/>
      <w:t>Section 311 page 2 of 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3" w14:textId="77777777" w:rsidR="003D4BE6" w:rsidRDefault="003D4BE6">
    <w:pPr>
      <w:pStyle w:val="Footer"/>
      <w:tabs>
        <w:tab w:val="clear" w:pos="8640"/>
        <w:tab w:val="right" w:pos="9360"/>
      </w:tabs>
      <w:jc w:val="left"/>
    </w:pPr>
    <w:r>
      <w:t>Original Date:  __________</w:t>
    </w:r>
    <w:r>
      <w:tab/>
    </w:r>
    <w:r>
      <w:tab/>
      <w:t>FAA Approval: _______________</w:t>
    </w:r>
  </w:p>
  <w:p w14:paraId="5CEA92E4" w14:textId="77777777" w:rsidR="003D4BE6" w:rsidRDefault="003D4BE6">
    <w:pPr>
      <w:pStyle w:val="Footer"/>
    </w:pPr>
  </w:p>
  <w:p w14:paraId="5CEA92E5" w14:textId="77777777" w:rsidR="003D4BE6" w:rsidRDefault="003D4BE6">
    <w:pPr>
      <w:pStyle w:val="Footer"/>
      <w:tabs>
        <w:tab w:val="left" w:pos="6840"/>
      </w:tabs>
      <w:jc w:val="left"/>
    </w:pPr>
    <w:r>
      <w:t xml:space="preserve">Revision Date: __________ </w:t>
    </w:r>
    <w:r>
      <w:tab/>
    </w:r>
    <w:r>
      <w:tab/>
      <w:t>Section 311 page 3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0" w14:textId="77777777" w:rsidR="003D4BE6" w:rsidRDefault="003D4BE6">
    <w:pPr>
      <w:pStyle w:val="Footer"/>
      <w:tabs>
        <w:tab w:val="clear" w:pos="8640"/>
        <w:tab w:val="right" w:pos="9360"/>
      </w:tabs>
      <w:jc w:val="left"/>
    </w:pPr>
    <w:r>
      <w:t>Original Date:  __________</w:t>
    </w:r>
    <w:r>
      <w:tab/>
    </w:r>
    <w:r>
      <w:tab/>
      <w:t>FAA Approval: _______________</w:t>
    </w:r>
  </w:p>
  <w:p w14:paraId="5CEA92B1" w14:textId="77777777" w:rsidR="003D4BE6" w:rsidRDefault="003D4BE6">
    <w:pPr>
      <w:pStyle w:val="Footer"/>
    </w:pPr>
  </w:p>
  <w:p w14:paraId="5CEA92B2" w14:textId="77777777" w:rsidR="003D4BE6" w:rsidRDefault="003D4BE6">
    <w:pPr>
      <w:pStyle w:val="Footer"/>
      <w:tabs>
        <w:tab w:val="left" w:pos="6120"/>
      </w:tabs>
      <w:jc w:val="left"/>
    </w:pPr>
    <w:r>
      <w:t xml:space="preserve">Revision Date: __________ </w:t>
    </w:r>
    <w:r>
      <w:tab/>
    </w:r>
    <w:r>
      <w:tab/>
    </w:r>
    <w: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6" w14:textId="77777777" w:rsidR="003D4BE6" w:rsidRDefault="003D4BE6">
    <w:pPr>
      <w:pStyle w:val="Footer"/>
      <w:tabs>
        <w:tab w:val="clear" w:pos="8640"/>
        <w:tab w:val="right" w:pos="9360"/>
      </w:tabs>
      <w:jc w:val="left"/>
    </w:pPr>
    <w:r>
      <w:t>Original Date:  __________</w:t>
    </w:r>
    <w:r>
      <w:tab/>
    </w:r>
    <w:r>
      <w:tab/>
      <w:t>FAA Approval: _______________</w:t>
    </w:r>
  </w:p>
  <w:p w14:paraId="5CEA92E7" w14:textId="77777777" w:rsidR="003D4BE6" w:rsidRDefault="003D4BE6">
    <w:pPr>
      <w:pStyle w:val="Footer"/>
    </w:pPr>
  </w:p>
  <w:p w14:paraId="5CEA92E8" w14:textId="77777777" w:rsidR="003D4BE6" w:rsidRDefault="003D4BE6">
    <w:pPr>
      <w:pStyle w:val="Footer"/>
      <w:tabs>
        <w:tab w:val="left" w:pos="6840"/>
      </w:tabs>
      <w:jc w:val="left"/>
    </w:pPr>
    <w:r>
      <w:t xml:space="preserve">Revision Date: __________ </w:t>
    </w:r>
    <w:r>
      <w:tab/>
    </w:r>
    <w:r>
      <w:tab/>
      <w:t>Section 313 page 1 of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9" w14:textId="77777777" w:rsidR="003D4BE6" w:rsidRDefault="003D4BE6">
    <w:pPr>
      <w:pStyle w:val="Footer"/>
      <w:tabs>
        <w:tab w:val="clear" w:pos="8640"/>
        <w:tab w:val="right" w:pos="9360"/>
      </w:tabs>
      <w:jc w:val="left"/>
    </w:pPr>
    <w:r>
      <w:t>Original Date:  __________</w:t>
    </w:r>
    <w:r>
      <w:tab/>
    </w:r>
    <w:r>
      <w:tab/>
      <w:t>FAA Approval: _______________</w:t>
    </w:r>
  </w:p>
  <w:p w14:paraId="5CEA92EA" w14:textId="77777777" w:rsidR="003D4BE6" w:rsidRDefault="003D4BE6">
    <w:pPr>
      <w:pStyle w:val="Footer"/>
    </w:pPr>
  </w:p>
  <w:p w14:paraId="5CEA92EB" w14:textId="77777777" w:rsidR="003D4BE6" w:rsidRDefault="003D4BE6">
    <w:pPr>
      <w:pStyle w:val="Footer"/>
      <w:tabs>
        <w:tab w:val="left" w:pos="6840"/>
      </w:tabs>
      <w:jc w:val="left"/>
    </w:pPr>
    <w:r>
      <w:t xml:space="preserve">Revision Date: __________ </w:t>
    </w:r>
    <w:r>
      <w:tab/>
    </w:r>
    <w:r>
      <w:tab/>
      <w:t>Section 315 page 1 of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C" w14:textId="77777777" w:rsidR="003D4BE6" w:rsidRDefault="003D4BE6">
    <w:pPr>
      <w:pStyle w:val="Footer"/>
      <w:tabs>
        <w:tab w:val="clear" w:pos="8640"/>
        <w:tab w:val="right" w:pos="9360"/>
      </w:tabs>
      <w:jc w:val="left"/>
    </w:pPr>
    <w:r>
      <w:t>Original Date:  __________</w:t>
    </w:r>
    <w:r>
      <w:tab/>
    </w:r>
    <w:r>
      <w:tab/>
      <w:t>FAA Approval: _______________</w:t>
    </w:r>
  </w:p>
  <w:p w14:paraId="5CEA92ED" w14:textId="77777777" w:rsidR="003D4BE6" w:rsidRDefault="003D4BE6">
    <w:pPr>
      <w:pStyle w:val="Footer"/>
    </w:pPr>
  </w:p>
  <w:p w14:paraId="5CEA92EE" w14:textId="77777777" w:rsidR="003D4BE6" w:rsidRDefault="003D4BE6">
    <w:pPr>
      <w:pStyle w:val="Footer"/>
      <w:tabs>
        <w:tab w:val="left" w:pos="6840"/>
      </w:tabs>
      <w:jc w:val="left"/>
    </w:pPr>
    <w:r>
      <w:t xml:space="preserve">Revision Date: __________ </w:t>
    </w:r>
    <w:r>
      <w:tab/>
    </w:r>
    <w:r>
      <w:tab/>
      <w:t>Section 317 page 1 of 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EF" w14:textId="77777777" w:rsidR="003D4BE6" w:rsidRDefault="003D4BE6">
    <w:pPr>
      <w:pStyle w:val="Footer"/>
      <w:tabs>
        <w:tab w:val="clear" w:pos="8640"/>
        <w:tab w:val="right" w:pos="9360"/>
      </w:tabs>
      <w:jc w:val="left"/>
    </w:pPr>
    <w:r>
      <w:t>Original Date:  __________</w:t>
    </w:r>
    <w:r>
      <w:tab/>
    </w:r>
    <w:r>
      <w:tab/>
      <w:t>FAA Approval: _______________</w:t>
    </w:r>
  </w:p>
  <w:p w14:paraId="5CEA92F0" w14:textId="77777777" w:rsidR="003D4BE6" w:rsidRDefault="003D4BE6">
    <w:pPr>
      <w:pStyle w:val="Footer"/>
    </w:pPr>
  </w:p>
  <w:p w14:paraId="5CEA92F1" w14:textId="77777777" w:rsidR="003D4BE6" w:rsidRDefault="003D4BE6">
    <w:pPr>
      <w:pStyle w:val="Footer"/>
      <w:tabs>
        <w:tab w:val="left" w:pos="6840"/>
      </w:tabs>
      <w:jc w:val="left"/>
    </w:pPr>
    <w:r>
      <w:t xml:space="preserve">Revision Date: __________ </w:t>
    </w:r>
    <w:r>
      <w:tab/>
    </w:r>
    <w:r>
      <w:tab/>
      <w:t>Section 319 page 1 of 5</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F2" w14:textId="77777777" w:rsidR="003D4BE6" w:rsidRDefault="003D4BE6">
    <w:pPr>
      <w:pStyle w:val="Footer"/>
      <w:tabs>
        <w:tab w:val="clear" w:pos="8640"/>
        <w:tab w:val="right" w:pos="9360"/>
      </w:tabs>
      <w:jc w:val="left"/>
    </w:pPr>
    <w:r>
      <w:t>Original Date:  __________</w:t>
    </w:r>
    <w:r>
      <w:tab/>
    </w:r>
    <w:r>
      <w:tab/>
      <w:t>FAA Approval: _______________</w:t>
    </w:r>
  </w:p>
  <w:p w14:paraId="5CEA92F3" w14:textId="77777777" w:rsidR="003D4BE6" w:rsidRDefault="003D4BE6">
    <w:pPr>
      <w:pStyle w:val="Footer"/>
    </w:pPr>
  </w:p>
  <w:p w14:paraId="5CEA92F4" w14:textId="77777777" w:rsidR="003D4BE6" w:rsidRDefault="003D4BE6">
    <w:pPr>
      <w:pStyle w:val="Footer"/>
      <w:tabs>
        <w:tab w:val="left" w:pos="6840"/>
      </w:tabs>
      <w:jc w:val="left"/>
    </w:pPr>
    <w:r>
      <w:t xml:space="preserve">Revision Date: __________ </w:t>
    </w:r>
    <w:r>
      <w:tab/>
    </w:r>
    <w:r>
      <w:tab/>
      <w:t>Section 319 page 2 of 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F5" w14:textId="77777777" w:rsidR="003D4BE6" w:rsidRDefault="003D4BE6">
    <w:pPr>
      <w:pStyle w:val="Footer"/>
      <w:tabs>
        <w:tab w:val="clear" w:pos="8640"/>
        <w:tab w:val="right" w:pos="9360"/>
      </w:tabs>
      <w:jc w:val="left"/>
    </w:pPr>
    <w:r>
      <w:t>Original Date:  __________</w:t>
    </w:r>
    <w:r>
      <w:tab/>
    </w:r>
    <w:r>
      <w:tab/>
      <w:t>FAA Approval: _______________</w:t>
    </w:r>
  </w:p>
  <w:p w14:paraId="5CEA92F6" w14:textId="77777777" w:rsidR="003D4BE6" w:rsidRDefault="003D4BE6">
    <w:pPr>
      <w:pStyle w:val="Footer"/>
    </w:pPr>
  </w:p>
  <w:p w14:paraId="5CEA92F7" w14:textId="77777777" w:rsidR="003D4BE6" w:rsidRDefault="003D4BE6">
    <w:pPr>
      <w:pStyle w:val="Footer"/>
      <w:tabs>
        <w:tab w:val="left" w:pos="6840"/>
      </w:tabs>
      <w:jc w:val="left"/>
    </w:pPr>
    <w:r>
      <w:t xml:space="preserve">Revision Date: __________ </w:t>
    </w:r>
    <w:r>
      <w:tab/>
    </w:r>
    <w:r>
      <w:tab/>
      <w:t>Section 319 page 3 of 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F8" w14:textId="77777777" w:rsidR="003D4BE6" w:rsidRDefault="003D4BE6">
    <w:pPr>
      <w:pStyle w:val="Footer"/>
      <w:tabs>
        <w:tab w:val="clear" w:pos="8640"/>
        <w:tab w:val="right" w:pos="9360"/>
      </w:tabs>
      <w:jc w:val="left"/>
    </w:pPr>
    <w:r>
      <w:t>Original Date:  __________</w:t>
    </w:r>
    <w:r>
      <w:tab/>
    </w:r>
    <w:r>
      <w:tab/>
      <w:t>FAA Approval: _______________</w:t>
    </w:r>
  </w:p>
  <w:p w14:paraId="5CEA92F9" w14:textId="77777777" w:rsidR="003D4BE6" w:rsidRDefault="003D4BE6">
    <w:pPr>
      <w:pStyle w:val="Footer"/>
    </w:pPr>
  </w:p>
  <w:p w14:paraId="5CEA92FA" w14:textId="77777777" w:rsidR="003D4BE6" w:rsidRDefault="003D4BE6">
    <w:pPr>
      <w:pStyle w:val="Footer"/>
      <w:tabs>
        <w:tab w:val="left" w:pos="6840"/>
      </w:tabs>
      <w:jc w:val="left"/>
    </w:pPr>
    <w:r>
      <w:t xml:space="preserve">Revision Date: __________ </w:t>
    </w:r>
    <w:r>
      <w:tab/>
    </w:r>
    <w:r>
      <w:tab/>
      <w:t>Section 319 page 4 of 5</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FB" w14:textId="77777777" w:rsidR="003D4BE6" w:rsidRDefault="003D4BE6">
    <w:pPr>
      <w:pStyle w:val="Footer"/>
      <w:tabs>
        <w:tab w:val="clear" w:pos="8640"/>
        <w:tab w:val="right" w:pos="9360"/>
      </w:tabs>
      <w:jc w:val="left"/>
    </w:pPr>
    <w:r>
      <w:t>Original Date:  __________</w:t>
    </w:r>
    <w:r>
      <w:tab/>
    </w:r>
    <w:r>
      <w:tab/>
      <w:t>FAA Approval: _______________</w:t>
    </w:r>
  </w:p>
  <w:p w14:paraId="5CEA92FC" w14:textId="77777777" w:rsidR="003D4BE6" w:rsidRDefault="003D4BE6">
    <w:pPr>
      <w:pStyle w:val="Footer"/>
    </w:pPr>
  </w:p>
  <w:p w14:paraId="5CEA92FD" w14:textId="77777777" w:rsidR="003D4BE6" w:rsidRDefault="003D4BE6">
    <w:pPr>
      <w:pStyle w:val="Footer"/>
      <w:tabs>
        <w:tab w:val="left" w:pos="6840"/>
      </w:tabs>
      <w:jc w:val="left"/>
    </w:pPr>
    <w:r>
      <w:t xml:space="preserve">Revision Date: __________ </w:t>
    </w:r>
    <w:r>
      <w:tab/>
    </w:r>
    <w:r>
      <w:tab/>
      <w:t>Section 319 page 5 of 5</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FE" w14:textId="77777777" w:rsidR="003D4BE6" w:rsidRDefault="003D4BE6">
    <w:pPr>
      <w:pStyle w:val="Footer"/>
      <w:tabs>
        <w:tab w:val="clear" w:pos="8640"/>
        <w:tab w:val="right" w:pos="9360"/>
      </w:tabs>
      <w:jc w:val="left"/>
    </w:pPr>
    <w:r>
      <w:t>Original Date:  __________</w:t>
    </w:r>
    <w:r>
      <w:tab/>
    </w:r>
    <w:r>
      <w:tab/>
      <w:t>FAA Approval: _______________</w:t>
    </w:r>
  </w:p>
  <w:p w14:paraId="5CEA92FF" w14:textId="77777777" w:rsidR="003D4BE6" w:rsidRDefault="003D4BE6">
    <w:pPr>
      <w:pStyle w:val="Footer"/>
    </w:pPr>
  </w:p>
  <w:p w14:paraId="5CEA9300" w14:textId="77777777" w:rsidR="003D4BE6" w:rsidRDefault="003D4BE6">
    <w:pPr>
      <w:pStyle w:val="Footer"/>
      <w:tabs>
        <w:tab w:val="left" w:pos="6840"/>
      </w:tabs>
      <w:jc w:val="left"/>
    </w:pPr>
    <w:r>
      <w:t xml:space="preserve">Revision Date: __________ </w:t>
    </w:r>
    <w:r>
      <w:tab/>
    </w:r>
    <w:r>
      <w:tab/>
      <w:t>Section 321 page 1 of 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01" w14:textId="77777777" w:rsidR="003D4BE6" w:rsidRDefault="003D4BE6">
    <w:pPr>
      <w:pStyle w:val="Footer"/>
      <w:tabs>
        <w:tab w:val="clear" w:pos="8640"/>
        <w:tab w:val="right" w:pos="9360"/>
      </w:tabs>
      <w:jc w:val="left"/>
    </w:pPr>
    <w:r>
      <w:t>Original Date:  __________</w:t>
    </w:r>
    <w:r>
      <w:tab/>
    </w:r>
    <w:r>
      <w:tab/>
      <w:t>FAA Approval: _______________</w:t>
    </w:r>
  </w:p>
  <w:p w14:paraId="5CEA9302" w14:textId="77777777" w:rsidR="003D4BE6" w:rsidRDefault="003D4BE6">
    <w:pPr>
      <w:pStyle w:val="Footer"/>
    </w:pPr>
  </w:p>
  <w:p w14:paraId="5CEA9303" w14:textId="77777777" w:rsidR="003D4BE6" w:rsidRDefault="003D4BE6">
    <w:pPr>
      <w:pStyle w:val="Footer"/>
      <w:tabs>
        <w:tab w:val="left" w:pos="6840"/>
      </w:tabs>
      <w:jc w:val="left"/>
    </w:pPr>
    <w:r>
      <w:t xml:space="preserve">Revision Date: __________ </w:t>
    </w:r>
    <w:r>
      <w:tab/>
    </w:r>
    <w:r>
      <w:tab/>
      <w:t>Section 321 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3" w14:textId="77777777" w:rsidR="003D4BE6" w:rsidRDefault="003D4BE6">
    <w:pPr>
      <w:pStyle w:val="Footer"/>
      <w:tabs>
        <w:tab w:val="clear" w:pos="8640"/>
        <w:tab w:val="right" w:pos="9360"/>
      </w:tabs>
      <w:jc w:val="left"/>
    </w:pPr>
    <w:r>
      <w:t>Original Date:  __________</w:t>
    </w:r>
    <w:r>
      <w:tab/>
    </w:r>
    <w:r>
      <w:tab/>
      <w:t>FAA Approval: _______________</w:t>
    </w:r>
  </w:p>
  <w:p w14:paraId="5CEA92B4" w14:textId="77777777" w:rsidR="003D4BE6" w:rsidRDefault="003D4BE6">
    <w:pPr>
      <w:pStyle w:val="Footer"/>
    </w:pPr>
  </w:p>
  <w:p w14:paraId="5CEA92B5" w14:textId="77777777" w:rsidR="003D4BE6" w:rsidRDefault="003D4BE6">
    <w:pPr>
      <w:pStyle w:val="Footer"/>
      <w:tabs>
        <w:tab w:val="clear" w:pos="8640"/>
        <w:tab w:val="left" w:pos="6840"/>
        <w:tab w:val="right" w:pos="9360"/>
      </w:tabs>
      <w:jc w:val="left"/>
    </w:pPr>
    <w:r>
      <w:t xml:space="preserve">Revision Date: __________ </w:t>
    </w:r>
    <w:r>
      <w:tab/>
    </w:r>
    <w:r>
      <w:tab/>
      <w:t>Section 101 page 1 of 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04" w14:textId="77777777" w:rsidR="003D4BE6" w:rsidRDefault="003D4BE6">
    <w:pPr>
      <w:pStyle w:val="Footer"/>
      <w:tabs>
        <w:tab w:val="clear" w:pos="8640"/>
        <w:tab w:val="right" w:pos="9360"/>
      </w:tabs>
      <w:jc w:val="left"/>
    </w:pPr>
    <w:r>
      <w:t>Original Date:  __________</w:t>
    </w:r>
    <w:r>
      <w:tab/>
    </w:r>
    <w:r>
      <w:tab/>
      <w:t>FAA Approval: _______________</w:t>
    </w:r>
  </w:p>
  <w:p w14:paraId="5CEA9305" w14:textId="77777777" w:rsidR="003D4BE6" w:rsidRDefault="003D4BE6">
    <w:pPr>
      <w:pStyle w:val="Footer"/>
    </w:pPr>
  </w:p>
  <w:p w14:paraId="5CEA9306" w14:textId="77777777" w:rsidR="003D4BE6" w:rsidRDefault="003D4BE6">
    <w:pPr>
      <w:pStyle w:val="Footer"/>
      <w:tabs>
        <w:tab w:val="left" w:pos="6840"/>
      </w:tabs>
      <w:jc w:val="left"/>
    </w:pPr>
    <w:r>
      <w:t xml:space="preserve">Revision Date: __________ </w:t>
    </w:r>
    <w:r>
      <w:tab/>
    </w:r>
    <w:r>
      <w:tab/>
      <w:t>Section 323 page 1 of 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07" w14:textId="77777777" w:rsidR="003D4BE6" w:rsidRDefault="003D4BE6">
    <w:pPr>
      <w:pStyle w:val="Footer"/>
      <w:tabs>
        <w:tab w:val="clear" w:pos="8640"/>
        <w:tab w:val="right" w:pos="9360"/>
      </w:tabs>
      <w:jc w:val="left"/>
    </w:pPr>
    <w:r>
      <w:t>Original Date:  __________</w:t>
    </w:r>
    <w:r>
      <w:tab/>
    </w:r>
    <w:r>
      <w:tab/>
      <w:t>FAA Approval: _______________</w:t>
    </w:r>
  </w:p>
  <w:p w14:paraId="5CEA9308" w14:textId="77777777" w:rsidR="003D4BE6" w:rsidRDefault="003D4BE6">
    <w:pPr>
      <w:pStyle w:val="Footer"/>
    </w:pPr>
  </w:p>
  <w:p w14:paraId="5CEA9309" w14:textId="77777777" w:rsidR="003D4BE6" w:rsidRDefault="003D4BE6">
    <w:pPr>
      <w:pStyle w:val="Footer"/>
      <w:tabs>
        <w:tab w:val="left" w:pos="6840"/>
      </w:tabs>
      <w:jc w:val="left"/>
    </w:pPr>
    <w:r>
      <w:t xml:space="preserve">Revision Date: __________ </w:t>
    </w:r>
    <w:r>
      <w:tab/>
    </w:r>
    <w:r>
      <w:tab/>
      <w:t>Section 325 page 1 of 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0A" w14:textId="77777777" w:rsidR="003D4BE6" w:rsidRDefault="003D4BE6">
    <w:pPr>
      <w:pStyle w:val="Footer"/>
      <w:tabs>
        <w:tab w:val="clear" w:pos="8640"/>
        <w:tab w:val="right" w:pos="9360"/>
      </w:tabs>
      <w:jc w:val="left"/>
    </w:pPr>
    <w:r>
      <w:t>Original Date:  __________</w:t>
    </w:r>
    <w:r>
      <w:tab/>
    </w:r>
    <w:r>
      <w:tab/>
      <w:t>FAA Approval: _______________</w:t>
    </w:r>
  </w:p>
  <w:p w14:paraId="5CEA930B" w14:textId="77777777" w:rsidR="003D4BE6" w:rsidRDefault="003D4BE6">
    <w:pPr>
      <w:pStyle w:val="Footer"/>
    </w:pPr>
  </w:p>
  <w:p w14:paraId="5CEA930C" w14:textId="77777777" w:rsidR="003D4BE6" w:rsidRDefault="003D4BE6">
    <w:pPr>
      <w:pStyle w:val="Footer"/>
      <w:tabs>
        <w:tab w:val="left" w:pos="6840"/>
      </w:tabs>
      <w:jc w:val="left"/>
    </w:pPr>
    <w:r>
      <w:t xml:space="preserve">Revision Date: __________ </w:t>
    </w:r>
    <w:r>
      <w:tab/>
    </w:r>
    <w:r>
      <w:tab/>
      <w:t>Section 327 page 1 of 1</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0D" w14:textId="77777777" w:rsidR="003D4BE6" w:rsidRDefault="003D4BE6">
    <w:pPr>
      <w:pStyle w:val="Footer"/>
      <w:tabs>
        <w:tab w:val="clear" w:pos="8640"/>
        <w:tab w:val="right" w:pos="9360"/>
      </w:tabs>
      <w:jc w:val="left"/>
    </w:pPr>
    <w:r>
      <w:t>Original Date:  __________</w:t>
    </w:r>
    <w:r>
      <w:tab/>
    </w:r>
    <w:r>
      <w:tab/>
      <w:t>FAA Approval: _______________</w:t>
    </w:r>
  </w:p>
  <w:p w14:paraId="5CEA930E" w14:textId="77777777" w:rsidR="003D4BE6" w:rsidRDefault="003D4BE6">
    <w:pPr>
      <w:pStyle w:val="Footer"/>
    </w:pPr>
  </w:p>
  <w:p w14:paraId="5CEA930F" w14:textId="77777777" w:rsidR="003D4BE6" w:rsidRDefault="003D4BE6">
    <w:pPr>
      <w:pStyle w:val="Footer"/>
      <w:tabs>
        <w:tab w:val="left" w:pos="6840"/>
      </w:tabs>
      <w:jc w:val="left"/>
    </w:pPr>
    <w:r>
      <w:t xml:space="preserve">Revision Date: __________ </w:t>
    </w:r>
    <w:r>
      <w:tab/>
    </w:r>
    <w:r>
      <w:tab/>
      <w:t>Section 329 page 1 of 2</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0" w14:textId="77777777" w:rsidR="003D4BE6" w:rsidRDefault="003D4BE6">
    <w:pPr>
      <w:pStyle w:val="Footer"/>
      <w:tabs>
        <w:tab w:val="clear" w:pos="8640"/>
        <w:tab w:val="right" w:pos="9360"/>
      </w:tabs>
      <w:jc w:val="left"/>
    </w:pPr>
    <w:r>
      <w:t>Original Date:  __________</w:t>
    </w:r>
    <w:r>
      <w:tab/>
    </w:r>
    <w:r>
      <w:tab/>
      <w:t>FAA Approval: _______________</w:t>
    </w:r>
  </w:p>
  <w:p w14:paraId="5CEA9311" w14:textId="77777777" w:rsidR="003D4BE6" w:rsidRDefault="003D4BE6">
    <w:pPr>
      <w:pStyle w:val="Footer"/>
    </w:pPr>
  </w:p>
  <w:p w14:paraId="5CEA9312" w14:textId="77777777" w:rsidR="003D4BE6" w:rsidRDefault="003D4BE6">
    <w:pPr>
      <w:pStyle w:val="Footer"/>
      <w:tabs>
        <w:tab w:val="left" w:pos="6840"/>
      </w:tabs>
      <w:jc w:val="left"/>
    </w:pPr>
    <w:r>
      <w:t xml:space="preserve">Revision Date: __________ </w:t>
    </w:r>
    <w:r>
      <w:tab/>
    </w:r>
    <w:r>
      <w:tab/>
      <w:t>Section 329 page 2 of 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3" w14:textId="77777777" w:rsidR="003D4BE6" w:rsidRDefault="003D4BE6">
    <w:pPr>
      <w:pStyle w:val="Footer"/>
      <w:tabs>
        <w:tab w:val="clear" w:pos="8640"/>
        <w:tab w:val="right" w:pos="9360"/>
      </w:tabs>
      <w:jc w:val="left"/>
    </w:pPr>
    <w:r>
      <w:t>Original Date:  __________</w:t>
    </w:r>
    <w:r>
      <w:tab/>
    </w:r>
    <w:r>
      <w:tab/>
      <w:t>FAA Approval: _______________</w:t>
    </w:r>
  </w:p>
  <w:p w14:paraId="5CEA9314" w14:textId="77777777" w:rsidR="003D4BE6" w:rsidRDefault="003D4BE6">
    <w:pPr>
      <w:pStyle w:val="Footer"/>
    </w:pPr>
  </w:p>
  <w:p w14:paraId="5CEA9315" w14:textId="77777777" w:rsidR="003D4BE6" w:rsidRDefault="003D4BE6">
    <w:pPr>
      <w:pStyle w:val="Footer"/>
      <w:tabs>
        <w:tab w:val="left" w:pos="6840"/>
      </w:tabs>
      <w:jc w:val="left"/>
    </w:pPr>
    <w:r>
      <w:t xml:space="preserve">Revision Date: __________ </w:t>
    </w:r>
    <w:r>
      <w:tab/>
    </w:r>
    <w:r>
      <w:tab/>
      <w:t>Section 331 page 1 of 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6" w14:textId="77777777" w:rsidR="003D4BE6" w:rsidRDefault="003D4BE6">
    <w:pPr>
      <w:pStyle w:val="Footer"/>
      <w:tabs>
        <w:tab w:val="clear" w:pos="8640"/>
        <w:tab w:val="right" w:pos="9360"/>
      </w:tabs>
      <w:jc w:val="left"/>
    </w:pPr>
    <w:r>
      <w:t>Original Date:  __________</w:t>
    </w:r>
    <w:r>
      <w:tab/>
    </w:r>
    <w:r>
      <w:tab/>
      <w:t>FAA Approval: _______________</w:t>
    </w:r>
  </w:p>
  <w:p w14:paraId="5CEA9317" w14:textId="77777777" w:rsidR="003D4BE6" w:rsidRDefault="003D4BE6">
    <w:pPr>
      <w:pStyle w:val="Footer"/>
    </w:pPr>
  </w:p>
  <w:p w14:paraId="5CEA9318" w14:textId="77777777" w:rsidR="003D4BE6" w:rsidRDefault="003D4BE6">
    <w:pPr>
      <w:pStyle w:val="Footer"/>
      <w:tabs>
        <w:tab w:val="left" w:pos="6840"/>
      </w:tabs>
      <w:jc w:val="left"/>
    </w:pPr>
    <w:r>
      <w:t xml:space="preserve">Revision Date: __________ </w:t>
    </w:r>
    <w:r>
      <w:tab/>
    </w:r>
    <w:r>
      <w:tab/>
      <w:t>Section 333 page 1 of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9" w14:textId="77777777" w:rsidR="003D4BE6" w:rsidRDefault="003D4BE6">
    <w:pPr>
      <w:pStyle w:val="Footer"/>
      <w:tabs>
        <w:tab w:val="clear" w:pos="8640"/>
        <w:tab w:val="right" w:pos="9360"/>
      </w:tabs>
      <w:jc w:val="left"/>
    </w:pPr>
    <w:r>
      <w:t>Original Date:  __________</w:t>
    </w:r>
    <w:r>
      <w:tab/>
    </w:r>
    <w:r>
      <w:tab/>
      <w:t>FAA Approval: _______________</w:t>
    </w:r>
  </w:p>
  <w:p w14:paraId="5CEA931A" w14:textId="77777777" w:rsidR="003D4BE6" w:rsidRDefault="003D4BE6">
    <w:pPr>
      <w:pStyle w:val="Footer"/>
    </w:pPr>
  </w:p>
  <w:p w14:paraId="5CEA931B" w14:textId="77777777" w:rsidR="003D4BE6" w:rsidRDefault="003D4BE6">
    <w:pPr>
      <w:pStyle w:val="Footer"/>
      <w:tabs>
        <w:tab w:val="left" w:pos="6840"/>
      </w:tabs>
      <w:jc w:val="left"/>
    </w:pPr>
    <w:r>
      <w:t xml:space="preserve">Revision Date: __________ </w:t>
    </w:r>
    <w:r>
      <w:tab/>
    </w:r>
    <w:r>
      <w:tab/>
      <w:t>Section 335 page 1 of 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C" w14:textId="77777777" w:rsidR="003D4BE6" w:rsidRDefault="003D4BE6">
    <w:pPr>
      <w:pStyle w:val="Footer"/>
      <w:tabs>
        <w:tab w:val="clear" w:pos="8640"/>
        <w:tab w:val="right" w:pos="9360"/>
      </w:tabs>
      <w:jc w:val="left"/>
    </w:pPr>
    <w:r>
      <w:t>Original Date:  __________</w:t>
    </w:r>
    <w:r>
      <w:tab/>
    </w:r>
    <w:r>
      <w:tab/>
      <w:t>FAA Approval: _______________</w:t>
    </w:r>
  </w:p>
  <w:p w14:paraId="5CEA931D" w14:textId="77777777" w:rsidR="003D4BE6" w:rsidRDefault="003D4BE6">
    <w:pPr>
      <w:pStyle w:val="Footer"/>
    </w:pPr>
  </w:p>
  <w:p w14:paraId="5CEA931E" w14:textId="77777777" w:rsidR="003D4BE6" w:rsidRDefault="003D4BE6">
    <w:pPr>
      <w:pStyle w:val="Footer"/>
      <w:tabs>
        <w:tab w:val="left" w:pos="6840"/>
      </w:tabs>
      <w:jc w:val="left"/>
    </w:pPr>
    <w:r>
      <w:t xml:space="preserve">Revision Date: __________ </w:t>
    </w:r>
    <w:r>
      <w:tab/>
    </w:r>
    <w:r>
      <w:tab/>
      <w:t>Section 337 page 1 of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1F" w14:textId="77777777" w:rsidR="003D4BE6" w:rsidRDefault="003D4BE6">
    <w:pPr>
      <w:pStyle w:val="Footer"/>
      <w:tabs>
        <w:tab w:val="clear" w:pos="8640"/>
        <w:tab w:val="right" w:pos="9360"/>
      </w:tabs>
      <w:jc w:val="left"/>
    </w:pPr>
    <w:r>
      <w:t>Original Date:  __________</w:t>
    </w:r>
    <w:r>
      <w:tab/>
    </w:r>
    <w:r>
      <w:tab/>
      <w:t>FAA Approval: _______________</w:t>
    </w:r>
  </w:p>
  <w:p w14:paraId="5CEA9320" w14:textId="77777777" w:rsidR="003D4BE6" w:rsidRDefault="003D4BE6">
    <w:pPr>
      <w:pStyle w:val="Footer"/>
    </w:pPr>
  </w:p>
  <w:p w14:paraId="5CEA9321" w14:textId="77777777" w:rsidR="003D4BE6" w:rsidRDefault="003D4BE6">
    <w:pPr>
      <w:pStyle w:val="Footer"/>
      <w:tabs>
        <w:tab w:val="left" w:pos="6840"/>
      </w:tabs>
      <w:jc w:val="left"/>
    </w:pPr>
    <w:r>
      <w:t xml:space="preserve">Revision Date: __________ </w:t>
    </w:r>
    <w:r>
      <w:tab/>
    </w:r>
    <w:r>
      <w:tab/>
      <w:t>Section 339 page 1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6" w14:textId="77777777" w:rsidR="003D4BE6" w:rsidRDefault="003D4BE6">
    <w:pPr>
      <w:pStyle w:val="Footer"/>
      <w:tabs>
        <w:tab w:val="clear" w:pos="8640"/>
        <w:tab w:val="right" w:pos="9360"/>
      </w:tabs>
      <w:jc w:val="left"/>
    </w:pPr>
    <w:r>
      <w:t>Original Date:  __________</w:t>
    </w:r>
    <w:r>
      <w:tab/>
    </w:r>
    <w:r>
      <w:tab/>
      <w:t>FAA Approval: _______________</w:t>
    </w:r>
  </w:p>
  <w:p w14:paraId="5CEA92B7" w14:textId="77777777" w:rsidR="003D4BE6" w:rsidRDefault="003D4BE6">
    <w:pPr>
      <w:pStyle w:val="Footer"/>
    </w:pPr>
  </w:p>
  <w:p w14:paraId="5CEA92B8" w14:textId="77777777" w:rsidR="003D4BE6" w:rsidRDefault="003D4BE6">
    <w:pPr>
      <w:pStyle w:val="Footer"/>
      <w:tabs>
        <w:tab w:val="clear" w:pos="8640"/>
        <w:tab w:val="left" w:pos="6840"/>
        <w:tab w:val="right" w:pos="9360"/>
      </w:tabs>
      <w:jc w:val="left"/>
    </w:pPr>
    <w:r>
      <w:t xml:space="preserve">Revision Date: __________ </w:t>
    </w:r>
    <w:r>
      <w:tab/>
    </w:r>
    <w:r>
      <w:tab/>
      <w:t>Section 105 page 1 of 1</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22" w14:textId="77777777" w:rsidR="003D4BE6" w:rsidRDefault="003D4BE6">
    <w:pPr>
      <w:pStyle w:val="Footer"/>
      <w:tabs>
        <w:tab w:val="clear" w:pos="8640"/>
        <w:tab w:val="right" w:pos="9360"/>
      </w:tabs>
      <w:jc w:val="left"/>
    </w:pPr>
    <w:r>
      <w:t>Original Date:  __________</w:t>
    </w:r>
    <w:r>
      <w:tab/>
    </w:r>
    <w:r>
      <w:tab/>
      <w:t>FAA Approval: _______________</w:t>
    </w:r>
  </w:p>
  <w:p w14:paraId="5CEA9323" w14:textId="77777777" w:rsidR="003D4BE6" w:rsidRDefault="003D4BE6">
    <w:pPr>
      <w:pStyle w:val="Footer"/>
    </w:pPr>
  </w:p>
  <w:p w14:paraId="5CEA9324" w14:textId="77777777" w:rsidR="003D4BE6" w:rsidRDefault="003D4BE6">
    <w:pPr>
      <w:pStyle w:val="Footer"/>
      <w:tabs>
        <w:tab w:val="left" w:pos="6840"/>
      </w:tabs>
      <w:jc w:val="left"/>
    </w:pPr>
    <w:r>
      <w:t xml:space="preserve">Revision Date: __________ </w:t>
    </w:r>
    <w:r>
      <w:tab/>
    </w:r>
    <w:r>
      <w:tab/>
      <w:t>Section 341 page 1 of 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CCED" w14:textId="77777777" w:rsidR="00E53191" w:rsidRDefault="00E53191">
    <w:pPr>
      <w:pStyle w:val="Footer"/>
      <w:tabs>
        <w:tab w:val="clear" w:pos="8640"/>
        <w:tab w:val="right" w:pos="9360"/>
      </w:tabs>
      <w:jc w:val="left"/>
    </w:pPr>
    <w:r>
      <w:t>Original Date:  __________</w:t>
    </w:r>
    <w:r>
      <w:tab/>
    </w:r>
    <w:r>
      <w:tab/>
      <w:t>FAA Approval: _______________</w:t>
    </w:r>
  </w:p>
  <w:p w14:paraId="776094D5" w14:textId="77777777" w:rsidR="00E53191" w:rsidRDefault="00E53191">
    <w:pPr>
      <w:pStyle w:val="Footer"/>
    </w:pPr>
  </w:p>
  <w:p w14:paraId="4F3AAF6E" w14:textId="43AAE6E4" w:rsidR="00E53191" w:rsidRDefault="00E53191">
    <w:pPr>
      <w:pStyle w:val="Footer"/>
      <w:tabs>
        <w:tab w:val="left" w:pos="6840"/>
      </w:tabs>
      <w:jc w:val="left"/>
    </w:pPr>
    <w:r>
      <w:t xml:space="preserve">Revision Date: __________ </w:t>
    </w:r>
    <w:r>
      <w:tab/>
    </w:r>
    <w:r>
      <w:tab/>
      <w:t xml:space="preserve">Section </w:t>
    </w:r>
    <w:r w:rsidR="00E820C7">
      <w:t>401</w:t>
    </w:r>
    <w:r w:rsidR="009C3E40">
      <w:t xml:space="preserve"> </w:t>
    </w:r>
    <w:r>
      <w:t>page 1 of 2</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75F3" w14:textId="77777777" w:rsidR="00E53191" w:rsidRDefault="00E53191">
    <w:pPr>
      <w:pStyle w:val="Footer"/>
      <w:tabs>
        <w:tab w:val="clear" w:pos="8640"/>
        <w:tab w:val="right" w:pos="9360"/>
      </w:tabs>
      <w:jc w:val="left"/>
    </w:pPr>
    <w:r>
      <w:t>Original Date:  __________</w:t>
    </w:r>
    <w:r>
      <w:tab/>
    </w:r>
    <w:r>
      <w:tab/>
      <w:t>FAA Approval: _______________</w:t>
    </w:r>
  </w:p>
  <w:p w14:paraId="56FBDAFF" w14:textId="77777777" w:rsidR="00E53191" w:rsidRDefault="00E53191">
    <w:pPr>
      <w:pStyle w:val="Footer"/>
    </w:pPr>
  </w:p>
  <w:p w14:paraId="170D3BE3" w14:textId="77777777" w:rsidR="00E53191" w:rsidRDefault="00E53191">
    <w:pPr>
      <w:pStyle w:val="Footer"/>
      <w:tabs>
        <w:tab w:val="left" w:pos="6840"/>
      </w:tabs>
      <w:jc w:val="left"/>
    </w:pPr>
    <w:r>
      <w:t xml:space="preserve">Revision Date: __________ </w:t>
    </w:r>
    <w:r>
      <w:tab/>
    </w:r>
    <w:r>
      <w:tab/>
      <w:t>Section 401 page 2 of 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6A49" w14:textId="77777777" w:rsidR="00E53191" w:rsidRDefault="00E53191">
    <w:pPr>
      <w:pStyle w:val="Footer"/>
      <w:tabs>
        <w:tab w:val="clear" w:pos="8640"/>
        <w:tab w:val="right" w:pos="9360"/>
      </w:tabs>
      <w:jc w:val="left"/>
    </w:pPr>
    <w:r>
      <w:t>Original Date:  __________</w:t>
    </w:r>
    <w:r>
      <w:tab/>
    </w:r>
    <w:r>
      <w:tab/>
      <w:t>FAA Approval: _______________</w:t>
    </w:r>
  </w:p>
  <w:p w14:paraId="05B14638" w14:textId="77777777" w:rsidR="00E53191" w:rsidRDefault="00E53191">
    <w:pPr>
      <w:pStyle w:val="Footer"/>
    </w:pPr>
  </w:p>
  <w:p w14:paraId="7CDF81B2" w14:textId="77777777" w:rsidR="00E53191" w:rsidRDefault="00E53191">
    <w:pPr>
      <w:pStyle w:val="Footer"/>
      <w:tabs>
        <w:tab w:val="left" w:pos="6840"/>
      </w:tabs>
      <w:jc w:val="left"/>
    </w:pPr>
    <w:r>
      <w:t xml:space="preserve">Revision Date: __________ </w:t>
    </w:r>
    <w:r>
      <w:tab/>
    </w:r>
    <w:r>
      <w:tab/>
      <w:t>Section 402 page 1 of 2</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E8D9" w14:textId="77777777" w:rsidR="00E53191" w:rsidRDefault="00E53191">
    <w:pPr>
      <w:pStyle w:val="Footer"/>
      <w:tabs>
        <w:tab w:val="clear" w:pos="8640"/>
        <w:tab w:val="right" w:pos="9360"/>
      </w:tabs>
      <w:jc w:val="left"/>
    </w:pPr>
    <w:r>
      <w:t>Original Date:  __________</w:t>
    </w:r>
    <w:r>
      <w:tab/>
    </w:r>
    <w:r>
      <w:tab/>
      <w:t>FAA Approval: _______________</w:t>
    </w:r>
  </w:p>
  <w:p w14:paraId="55CA8D6B" w14:textId="77777777" w:rsidR="00E53191" w:rsidRDefault="00E53191">
    <w:pPr>
      <w:pStyle w:val="Footer"/>
    </w:pPr>
  </w:p>
  <w:p w14:paraId="56A031BD" w14:textId="77777777" w:rsidR="00E53191" w:rsidRDefault="00E53191">
    <w:pPr>
      <w:pStyle w:val="Footer"/>
      <w:tabs>
        <w:tab w:val="left" w:pos="6840"/>
      </w:tabs>
      <w:jc w:val="left"/>
    </w:pPr>
    <w:r>
      <w:t xml:space="preserve">Revision Date: __________ </w:t>
    </w:r>
    <w:r>
      <w:tab/>
    </w:r>
    <w:r>
      <w:tab/>
      <w:t>Section 402 page 2 of 2</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325" w14:textId="77777777" w:rsidR="003D4BE6" w:rsidRDefault="003D4BE6">
    <w:pPr>
      <w:pStyle w:val="Footer"/>
      <w:tabs>
        <w:tab w:val="clear" w:pos="8640"/>
        <w:tab w:val="right" w:pos="9360"/>
      </w:tabs>
      <w:jc w:val="left"/>
    </w:pPr>
    <w:r>
      <w:t>Original Date:  __________</w:t>
    </w:r>
    <w:r>
      <w:tab/>
    </w:r>
    <w:r>
      <w:tab/>
      <w:t>FAA Approval: _______________</w:t>
    </w:r>
  </w:p>
  <w:p w14:paraId="5CEA9326" w14:textId="77777777" w:rsidR="003D4BE6" w:rsidRDefault="003D4BE6">
    <w:pPr>
      <w:pStyle w:val="Footer"/>
    </w:pPr>
  </w:p>
  <w:p w14:paraId="5CEA9327" w14:textId="6E40F600" w:rsidR="003D4BE6" w:rsidRDefault="003D4BE6">
    <w:pPr>
      <w:pStyle w:val="Footer"/>
      <w:tabs>
        <w:tab w:val="left" w:pos="6840"/>
      </w:tabs>
      <w:jc w:val="left"/>
    </w:pPr>
    <w:r>
      <w:t xml:space="preserve">Revision Date: __________ </w:t>
    </w:r>
    <w:r>
      <w:tab/>
    </w:r>
    <w:r>
      <w:tab/>
      <w:t xml:space="preserve">Section </w:t>
    </w:r>
    <w:r w:rsidR="009C3E40">
      <w:t xml:space="preserve">403 </w:t>
    </w:r>
    <w:r>
      <w:t>page 1 of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9" w14:textId="77777777" w:rsidR="003D4BE6" w:rsidRDefault="003D4BE6">
    <w:pPr>
      <w:pStyle w:val="Footer"/>
      <w:tabs>
        <w:tab w:val="clear" w:pos="8640"/>
        <w:tab w:val="right" w:pos="9360"/>
      </w:tabs>
      <w:jc w:val="left"/>
    </w:pPr>
    <w:r>
      <w:t>Original Date:  __________</w:t>
    </w:r>
    <w:r>
      <w:tab/>
    </w:r>
    <w:r>
      <w:tab/>
      <w:t>FAA Approval: _______________</w:t>
    </w:r>
  </w:p>
  <w:p w14:paraId="5CEA92BA" w14:textId="77777777" w:rsidR="003D4BE6" w:rsidRDefault="003D4BE6">
    <w:pPr>
      <w:pStyle w:val="Footer"/>
    </w:pPr>
  </w:p>
  <w:p w14:paraId="5CEA92BB" w14:textId="77777777" w:rsidR="003D4BE6" w:rsidRDefault="003D4BE6">
    <w:pPr>
      <w:pStyle w:val="Footer"/>
      <w:tabs>
        <w:tab w:val="left" w:pos="6840"/>
      </w:tabs>
      <w:jc w:val="left"/>
    </w:pPr>
    <w:r>
      <w:t xml:space="preserve">Revision Date: __________ </w:t>
    </w:r>
    <w:r>
      <w:tab/>
    </w:r>
    <w:r>
      <w:tab/>
      <w:t>Section 111 page 1of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C" w14:textId="77777777" w:rsidR="003D4BE6" w:rsidRDefault="003D4BE6">
    <w:pPr>
      <w:pStyle w:val="Footer"/>
      <w:tabs>
        <w:tab w:val="clear" w:pos="8640"/>
        <w:tab w:val="right" w:pos="9360"/>
      </w:tabs>
      <w:jc w:val="left"/>
    </w:pPr>
    <w:r>
      <w:t>Original Date:  __________</w:t>
    </w:r>
    <w:r>
      <w:tab/>
    </w:r>
    <w:r>
      <w:tab/>
      <w:t>FAA Approval: _______________</w:t>
    </w:r>
  </w:p>
  <w:p w14:paraId="5CEA92BD" w14:textId="77777777" w:rsidR="003D4BE6" w:rsidRDefault="003D4BE6">
    <w:pPr>
      <w:pStyle w:val="Footer"/>
    </w:pPr>
  </w:p>
  <w:p w14:paraId="5CEA92BE" w14:textId="77777777" w:rsidR="003D4BE6" w:rsidRDefault="003D4BE6">
    <w:pPr>
      <w:pStyle w:val="Footer"/>
      <w:tabs>
        <w:tab w:val="left" w:pos="6840"/>
      </w:tabs>
      <w:jc w:val="left"/>
    </w:pPr>
    <w:r>
      <w:t xml:space="preserve">Revision Date: __________ </w:t>
    </w:r>
    <w:r>
      <w:tab/>
    </w:r>
    <w:r>
      <w:tab/>
      <w:t xml:space="preserve">Section 115 page 1 of 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BF" w14:textId="77777777" w:rsidR="003D4BE6" w:rsidRDefault="003D4BE6">
    <w:pPr>
      <w:pStyle w:val="Footer"/>
      <w:tabs>
        <w:tab w:val="clear" w:pos="8640"/>
        <w:tab w:val="right" w:pos="9360"/>
      </w:tabs>
      <w:jc w:val="left"/>
    </w:pPr>
    <w:r>
      <w:t>Original Date:  __________</w:t>
    </w:r>
    <w:r>
      <w:tab/>
    </w:r>
    <w:r>
      <w:tab/>
      <w:t>FAA Approval: _______________</w:t>
    </w:r>
  </w:p>
  <w:p w14:paraId="5CEA92C0" w14:textId="77777777" w:rsidR="003D4BE6" w:rsidRDefault="003D4BE6">
    <w:pPr>
      <w:pStyle w:val="Footer"/>
    </w:pPr>
  </w:p>
  <w:p w14:paraId="5CEA92C1" w14:textId="77777777" w:rsidR="003D4BE6" w:rsidRDefault="003D4BE6">
    <w:pPr>
      <w:pStyle w:val="Footer"/>
      <w:tabs>
        <w:tab w:val="left" w:pos="6840"/>
      </w:tabs>
      <w:jc w:val="left"/>
    </w:pPr>
    <w:r>
      <w:t xml:space="preserve">Revision Date: __________ </w:t>
    </w:r>
    <w:r>
      <w:tab/>
    </w:r>
    <w:r>
      <w:tab/>
      <w:t>Section 201 page 1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C2" w14:textId="77777777" w:rsidR="003D4BE6" w:rsidRDefault="003D4BE6">
    <w:pPr>
      <w:pStyle w:val="Footer"/>
      <w:tabs>
        <w:tab w:val="clear" w:pos="8640"/>
        <w:tab w:val="right" w:pos="9360"/>
      </w:tabs>
      <w:jc w:val="left"/>
    </w:pPr>
    <w:r>
      <w:t>Original Date:  __________</w:t>
    </w:r>
    <w:r>
      <w:tab/>
    </w:r>
    <w:r>
      <w:tab/>
      <w:t>FAA Approval: _______________</w:t>
    </w:r>
  </w:p>
  <w:p w14:paraId="5CEA92C3" w14:textId="77777777" w:rsidR="003D4BE6" w:rsidRDefault="003D4BE6">
    <w:pPr>
      <w:pStyle w:val="Footer"/>
    </w:pPr>
  </w:p>
  <w:p w14:paraId="5CEA92C4" w14:textId="77777777" w:rsidR="003D4BE6" w:rsidRDefault="003D4BE6">
    <w:pPr>
      <w:pStyle w:val="Footer"/>
      <w:tabs>
        <w:tab w:val="left" w:pos="6840"/>
      </w:tabs>
      <w:jc w:val="left"/>
    </w:pPr>
    <w:r>
      <w:t xml:space="preserve">Revision Date: __________ </w:t>
    </w:r>
    <w:r>
      <w:tab/>
    </w:r>
    <w:r>
      <w:tab/>
      <w:t>Section 205 page 1 of 1</w:t>
    </w: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C5" w14:textId="77777777" w:rsidR="003D4BE6" w:rsidRDefault="003D4BE6">
    <w:pPr>
      <w:pStyle w:val="Footer"/>
      <w:tabs>
        <w:tab w:val="clear" w:pos="8640"/>
        <w:tab w:val="right" w:pos="9360"/>
      </w:tabs>
      <w:jc w:val="left"/>
    </w:pPr>
    <w:r>
      <w:t>Original Date:  __________</w:t>
    </w:r>
    <w:r>
      <w:tab/>
    </w:r>
    <w:r>
      <w:tab/>
      <w:t>FAA Approval: _______________</w:t>
    </w:r>
  </w:p>
  <w:p w14:paraId="5CEA92C6" w14:textId="77777777" w:rsidR="003D4BE6" w:rsidRDefault="003D4BE6">
    <w:pPr>
      <w:pStyle w:val="Footer"/>
    </w:pPr>
  </w:p>
  <w:p w14:paraId="5CEA92C7" w14:textId="77777777" w:rsidR="003D4BE6" w:rsidRDefault="003D4BE6">
    <w:pPr>
      <w:pStyle w:val="Footer"/>
      <w:tabs>
        <w:tab w:val="left" w:pos="6840"/>
      </w:tabs>
      <w:jc w:val="left"/>
    </w:pPr>
    <w:r>
      <w:t xml:space="preserve">Revision Date: __________ </w:t>
    </w:r>
    <w:r>
      <w:tab/>
    </w:r>
    <w:r>
      <w:tab/>
      <w:t>Section 301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3D7D" w14:textId="77777777" w:rsidR="00222312" w:rsidRDefault="00222312">
      <w:r>
        <w:separator/>
      </w:r>
    </w:p>
  </w:footnote>
  <w:footnote w:type="continuationSeparator" w:id="0">
    <w:p w14:paraId="1EBC636E" w14:textId="77777777" w:rsidR="00222312" w:rsidRDefault="0022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A8" w14:textId="77777777" w:rsidR="003D4BE6" w:rsidRDefault="003D4B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EA92A9" w14:textId="77777777" w:rsidR="003D4BE6" w:rsidRDefault="003D4B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92AA" w14:textId="77777777" w:rsidR="003D4BE6" w:rsidRDefault="003D4BE6">
    <w:pPr>
      <w:pStyle w:val="Header"/>
      <w:ind w:right="360"/>
    </w:pPr>
    <w:r>
      <w:t>(Insert Airport Name) Airport Certification Manual</w:t>
    </w:r>
  </w:p>
  <w:p w14:paraId="5CEA92AB" w14:textId="77777777" w:rsidR="003D4BE6" w:rsidRDefault="003D4BE6">
    <w:pPr>
      <w:pStyle w:val="Header"/>
    </w:pPr>
  </w:p>
  <w:p w14:paraId="5CEA92AC" w14:textId="77777777" w:rsidR="003D4BE6" w:rsidRDefault="003D4BE6">
    <w:pPr>
      <w:pStyle w:val="Header"/>
      <w:pBdr>
        <w:bottom w:val="single" w:sz="4" w:space="1" w:color="auto"/>
      </w:pBdr>
    </w:pPr>
  </w:p>
  <w:p w14:paraId="5CEA92AD" w14:textId="77777777" w:rsidR="003D4BE6" w:rsidRDefault="003D4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503"/>
    <w:multiLevelType w:val="hybridMultilevel"/>
    <w:tmpl w:val="9384D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244CA"/>
    <w:multiLevelType w:val="hybridMultilevel"/>
    <w:tmpl w:val="DD72F4F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21136"/>
    <w:multiLevelType w:val="hybridMultilevel"/>
    <w:tmpl w:val="7850F884"/>
    <w:lvl w:ilvl="0" w:tplc="0409000F">
      <w:start w:val="1"/>
      <w:numFmt w:val="decimal"/>
      <w:lvlText w:val="%1."/>
      <w:lvlJc w:val="left"/>
      <w:pPr>
        <w:tabs>
          <w:tab w:val="num" w:pos="720"/>
        </w:tabs>
        <w:ind w:left="720" w:hanging="360"/>
      </w:pPr>
    </w:lvl>
    <w:lvl w:ilvl="1" w:tplc="FDBC9CCA">
      <w:start w:val="1"/>
      <w:numFmt w:val="upperLetter"/>
      <w:lvlText w:val="%2."/>
      <w:lvlJc w:val="left"/>
      <w:pPr>
        <w:tabs>
          <w:tab w:val="num" w:pos="1440"/>
        </w:tabs>
        <w:ind w:left="1440" w:hanging="360"/>
      </w:pPr>
      <w:rPr>
        <w:rFonts w:hint="default"/>
      </w:rPr>
    </w:lvl>
    <w:lvl w:ilvl="2" w:tplc="C7B87F24">
      <w:start w:val="1"/>
      <w:numFmt w:val="lowerLetter"/>
      <w:lvlText w:val="%3."/>
      <w:lvlJc w:val="left"/>
      <w:pPr>
        <w:tabs>
          <w:tab w:val="num" w:pos="2340"/>
        </w:tabs>
        <w:ind w:left="2340" w:hanging="360"/>
      </w:pPr>
      <w:rPr>
        <w:rFonts w:hint="default"/>
      </w:rPr>
    </w:lvl>
    <w:lvl w:ilvl="3" w:tplc="8642064A">
      <w:start w:val="4"/>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9B6ADB"/>
    <w:multiLevelType w:val="hybridMultilevel"/>
    <w:tmpl w:val="62C4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1B2995"/>
    <w:multiLevelType w:val="hybridMultilevel"/>
    <w:tmpl w:val="D05E4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31CA5"/>
    <w:multiLevelType w:val="hybridMultilevel"/>
    <w:tmpl w:val="3B44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40C7C"/>
    <w:multiLevelType w:val="hybridMultilevel"/>
    <w:tmpl w:val="3C166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C1D8E"/>
    <w:multiLevelType w:val="hybridMultilevel"/>
    <w:tmpl w:val="D9C0219A"/>
    <w:lvl w:ilvl="0" w:tplc="04090001">
      <w:start w:val="1"/>
      <w:numFmt w:val="bullet"/>
      <w:lvlText w:val=""/>
      <w:lvlJc w:val="left"/>
      <w:pPr>
        <w:ind w:left="720" w:hanging="360"/>
      </w:pPr>
      <w:rPr>
        <w:rFonts w:ascii="Symbol" w:hAnsi="Symbol" w:hint="default"/>
      </w:rPr>
    </w:lvl>
    <w:lvl w:ilvl="1" w:tplc="B7A243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51AA9"/>
    <w:multiLevelType w:val="hybridMultilevel"/>
    <w:tmpl w:val="EA00C9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720E87"/>
    <w:multiLevelType w:val="multilevel"/>
    <w:tmpl w:val="B67A0298"/>
    <w:lvl w:ilvl="0">
      <w:start w:val="1"/>
      <w:numFmt w:val="none"/>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15:restartNumberingAfterBreak="0">
    <w:nsid w:val="3FB96500"/>
    <w:multiLevelType w:val="hybridMultilevel"/>
    <w:tmpl w:val="A5DEA18A"/>
    <w:lvl w:ilvl="0" w:tplc="3B4AFBF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7292B82"/>
    <w:multiLevelType w:val="hybridMultilevel"/>
    <w:tmpl w:val="82CAE3A4"/>
    <w:lvl w:ilvl="0" w:tplc="558C3E5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3" w15:restartNumberingAfterBreak="0">
    <w:nsid w:val="4EAD0467"/>
    <w:multiLevelType w:val="hybridMultilevel"/>
    <w:tmpl w:val="7542E14E"/>
    <w:lvl w:ilvl="0" w:tplc="0409000F">
      <w:start w:val="1"/>
      <w:numFmt w:val="decimal"/>
      <w:lvlText w:val="%1."/>
      <w:lvlJc w:val="left"/>
      <w:pPr>
        <w:tabs>
          <w:tab w:val="num" w:pos="720"/>
        </w:tabs>
        <w:ind w:left="720" w:hanging="360"/>
      </w:pPr>
    </w:lvl>
    <w:lvl w:ilvl="1" w:tplc="EA8CC5F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193EEF"/>
    <w:multiLevelType w:val="hybridMultilevel"/>
    <w:tmpl w:val="1A268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58165B"/>
    <w:multiLevelType w:val="hybridMultilevel"/>
    <w:tmpl w:val="C9C872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B4C14"/>
    <w:multiLevelType w:val="hybridMultilevel"/>
    <w:tmpl w:val="A084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01F6B"/>
    <w:multiLevelType w:val="hybridMultilevel"/>
    <w:tmpl w:val="EC60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112369"/>
    <w:multiLevelType w:val="hybridMultilevel"/>
    <w:tmpl w:val="01EC31D0"/>
    <w:lvl w:ilvl="0" w:tplc="F2B0F59C">
      <w:start w:val="3"/>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591A05CD"/>
    <w:multiLevelType w:val="hybridMultilevel"/>
    <w:tmpl w:val="58CC1E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9886CB3"/>
    <w:multiLevelType w:val="hybridMultilevel"/>
    <w:tmpl w:val="E0688FEC"/>
    <w:lvl w:ilvl="0" w:tplc="303A7458">
      <w:start w:val="2"/>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BD07DA9"/>
    <w:multiLevelType w:val="hybridMultilevel"/>
    <w:tmpl w:val="168C4BE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CFC7819"/>
    <w:multiLevelType w:val="hybridMultilevel"/>
    <w:tmpl w:val="32AEBA12"/>
    <w:lvl w:ilvl="0" w:tplc="27CE7CFC">
      <w:start w:val="2"/>
      <w:numFmt w:val="lowerLetter"/>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093DF9"/>
    <w:multiLevelType w:val="hybridMultilevel"/>
    <w:tmpl w:val="FE000BC4"/>
    <w:lvl w:ilvl="0" w:tplc="F1447E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F69A8"/>
    <w:multiLevelType w:val="hybridMultilevel"/>
    <w:tmpl w:val="67E67E24"/>
    <w:lvl w:ilvl="0" w:tplc="7DEA0B80">
      <w:start w:val="3"/>
      <w:numFmt w:val="lowerLetter"/>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6" w15:restartNumberingAfterBreak="0">
    <w:nsid w:val="65C21C75"/>
    <w:multiLevelType w:val="hybridMultilevel"/>
    <w:tmpl w:val="EF2E6580"/>
    <w:lvl w:ilvl="0" w:tplc="6DC2053C">
      <w:start w:val="1"/>
      <w:numFmt w:val="decimal"/>
      <w:lvlText w:val="%1."/>
      <w:lvlJc w:val="left"/>
      <w:pPr>
        <w:tabs>
          <w:tab w:val="num" w:pos="720"/>
        </w:tabs>
        <w:ind w:left="720" w:hanging="360"/>
      </w:pPr>
      <w:rPr>
        <w:rFonts w:hint="default"/>
        <w:strike w:val="0"/>
        <w:dstrike w:val="0"/>
        <w:color w:val="auto"/>
      </w:rPr>
    </w:lvl>
    <w:lvl w:ilvl="1" w:tplc="04090011">
      <w:start w:val="1"/>
      <w:numFmt w:val="decimal"/>
      <w:lvlText w:val="%2)"/>
      <w:lvlJc w:val="left"/>
      <w:pPr>
        <w:tabs>
          <w:tab w:val="num" w:pos="1440"/>
        </w:tabs>
        <w:ind w:left="1440" w:hanging="360"/>
      </w:pPr>
    </w:lvl>
    <w:lvl w:ilvl="2" w:tplc="25EC4CEE">
      <w:start w:val="1"/>
      <w:numFmt w:val="upperLetter"/>
      <w:lvlText w:val="%3."/>
      <w:lvlJc w:val="left"/>
      <w:pPr>
        <w:tabs>
          <w:tab w:val="num" w:pos="2340"/>
        </w:tabs>
        <w:ind w:left="2340" w:hanging="360"/>
      </w:pPr>
      <w:rPr>
        <w:rFonts w:hint="default"/>
      </w:rPr>
    </w:lvl>
    <w:lvl w:ilvl="3" w:tplc="76D89CEC">
      <w:start w:val="3"/>
      <w:numFmt w:val="decimal"/>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D41433"/>
    <w:multiLevelType w:val="hybridMultilevel"/>
    <w:tmpl w:val="29C26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2311F"/>
    <w:multiLevelType w:val="hybridMultilevel"/>
    <w:tmpl w:val="39F2558C"/>
    <w:lvl w:ilvl="0" w:tplc="04090001">
      <w:start w:val="1"/>
      <w:numFmt w:val="bullet"/>
      <w:lvlText w:val=""/>
      <w:lvlJc w:val="left"/>
      <w:pPr>
        <w:tabs>
          <w:tab w:val="num" w:pos="780"/>
        </w:tabs>
        <w:ind w:left="780" w:hanging="360"/>
      </w:pPr>
      <w:rPr>
        <w:rFonts w:ascii="Symbol" w:hAnsi="Symbol" w:hint="default"/>
        <w:strike w:val="0"/>
        <w:dstrike w:val="0"/>
        <w:color w:val="auto"/>
      </w:rPr>
    </w:lvl>
    <w:lvl w:ilvl="1" w:tplc="389E9284">
      <w:start w:val="1"/>
      <w:numFmt w:val="lowerRoman"/>
      <w:lvlText w:val="(%2)"/>
      <w:lvlJc w:val="left"/>
      <w:pPr>
        <w:ind w:left="1860" w:hanging="720"/>
      </w:pPr>
      <w:rPr>
        <w:rFonts w:hint="default"/>
      </w:r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6D9D654C"/>
    <w:multiLevelType w:val="hybridMultilevel"/>
    <w:tmpl w:val="7E3C5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70409"/>
    <w:multiLevelType w:val="hybridMultilevel"/>
    <w:tmpl w:val="A73E6F92"/>
    <w:lvl w:ilvl="0" w:tplc="FFFFFFFF">
      <w:start w:val="1"/>
      <w:numFmt w:val="bullet"/>
      <w:lvlText w:val=""/>
      <w:lvlJc w:val="left"/>
      <w:pPr>
        <w:ind w:left="720" w:hanging="360"/>
      </w:pPr>
      <w:rPr>
        <w:rFonts w:ascii="Symbol" w:hAnsi="Symbol" w:hint="default"/>
      </w:rPr>
    </w:lvl>
    <w:lvl w:ilvl="1" w:tplc="B7A2435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0F5ACB"/>
    <w:multiLevelType w:val="hybridMultilevel"/>
    <w:tmpl w:val="BDCCB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974AE5"/>
    <w:multiLevelType w:val="hybridMultilevel"/>
    <w:tmpl w:val="F426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255CA"/>
    <w:multiLevelType w:val="hybridMultilevel"/>
    <w:tmpl w:val="07F6C870"/>
    <w:lvl w:ilvl="0" w:tplc="0409000F">
      <w:start w:val="1"/>
      <w:numFmt w:val="decimal"/>
      <w:lvlText w:val="%1."/>
      <w:lvlJc w:val="left"/>
      <w:pPr>
        <w:tabs>
          <w:tab w:val="num" w:pos="720"/>
        </w:tabs>
        <w:ind w:left="720" w:hanging="360"/>
      </w:pPr>
    </w:lvl>
    <w:lvl w:ilvl="1" w:tplc="196CA0A2">
      <w:start w:val="1"/>
      <w:numFmt w:val="decimal"/>
      <w:lvlText w:val="%2."/>
      <w:lvlJc w:val="left"/>
      <w:pPr>
        <w:tabs>
          <w:tab w:val="num" w:pos="1440"/>
        </w:tabs>
        <w:ind w:left="1440" w:hanging="360"/>
      </w:pPr>
      <w:rPr>
        <w:rFonts w:hint="default"/>
      </w:rPr>
    </w:lvl>
    <w:lvl w:ilvl="2" w:tplc="FC94509C">
      <w:start w:val="2"/>
      <w:numFmt w:val="decimal"/>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2F1E66"/>
    <w:multiLevelType w:val="hybridMultilevel"/>
    <w:tmpl w:val="F10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348A0"/>
    <w:multiLevelType w:val="hybridMultilevel"/>
    <w:tmpl w:val="BF50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426809"/>
    <w:multiLevelType w:val="hybridMultilevel"/>
    <w:tmpl w:val="73783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42E61"/>
    <w:multiLevelType w:val="hybridMultilevel"/>
    <w:tmpl w:val="9F421176"/>
    <w:lvl w:ilvl="0" w:tplc="583EA6B2">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81492762">
    <w:abstractNumId w:val="25"/>
  </w:num>
  <w:num w:numId="2" w16cid:durableId="437986630">
    <w:abstractNumId w:val="12"/>
  </w:num>
  <w:num w:numId="3" w16cid:durableId="965627557">
    <w:abstractNumId w:val="2"/>
  </w:num>
  <w:num w:numId="4" w16cid:durableId="1567379203">
    <w:abstractNumId w:val="33"/>
  </w:num>
  <w:num w:numId="5" w16cid:durableId="2009096511">
    <w:abstractNumId w:val="13"/>
  </w:num>
  <w:num w:numId="6" w16cid:durableId="553548107">
    <w:abstractNumId w:val="26"/>
  </w:num>
  <w:num w:numId="7" w16cid:durableId="287007177">
    <w:abstractNumId w:val="6"/>
  </w:num>
  <w:num w:numId="8" w16cid:durableId="1815100752">
    <w:abstractNumId w:val="8"/>
  </w:num>
  <w:num w:numId="9" w16cid:durableId="1656302636">
    <w:abstractNumId w:val="19"/>
  </w:num>
  <w:num w:numId="10" w16cid:durableId="925919959">
    <w:abstractNumId w:val="21"/>
  </w:num>
  <w:num w:numId="11" w16cid:durableId="564951108">
    <w:abstractNumId w:val="14"/>
  </w:num>
  <w:num w:numId="12" w16cid:durableId="637564091">
    <w:abstractNumId w:val="15"/>
  </w:num>
  <w:num w:numId="13" w16cid:durableId="1179585532">
    <w:abstractNumId w:val="0"/>
  </w:num>
  <w:num w:numId="14" w16cid:durableId="1743677021">
    <w:abstractNumId w:val="3"/>
  </w:num>
  <w:num w:numId="15" w16cid:durableId="582371102">
    <w:abstractNumId w:val="4"/>
  </w:num>
  <w:num w:numId="16" w16cid:durableId="953823190">
    <w:abstractNumId w:val="16"/>
  </w:num>
  <w:num w:numId="17" w16cid:durableId="1733769035">
    <w:abstractNumId w:val="9"/>
  </w:num>
  <w:num w:numId="18" w16cid:durableId="62457811">
    <w:abstractNumId w:val="18"/>
  </w:num>
  <w:num w:numId="19" w16cid:durableId="146169324">
    <w:abstractNumId w:val="10"/>
  </w:num>
  <w:num w:numId="20" w16cid:durableId="1187792833">
    <w:abstractNumId w:val="20"/>
  </w:num>
  <w:num w:numId="21" w16cid:durableId="1889872410">
    <w:abstractNumId w:val="37"/>
  </w:num>
  <w:num w:numId="22" w16cid:durableId="1231962663">
    <w:abstractNumId w:val="11"/>
  </w:num>
  <w:num w:numId="23" w16cid:durableId="125507804">
    <w:abstractNumId w:val="24"/>
  </w:num>
  <w:num w:numId="24" w16cid:durableId="2042705995">
    <w:abstractNumId w:val="22"/>
  </w:num>
  <w:num w:numId="25" w16cid:durableId="615910923">
    <w:abstractNumId w:val="29"/>
  </w:num>
  <w:num w:numId="26" w16cid:durableId="620696899">
    <w:abstractNumId w:val="27"/>
  </w:num>
  <w:num w:numId="27" w16cid:durableId="454718749">
    <w:abstractNumId w:val="31"/>
  </w:num>
  <w:num w:numId="28" w16cid:durableId="363676912">
    <w:abstractNumId w:val="5"/>
  </w:num>
  <w:num w:numId="29" w16cid:durableId="450710439">
    <w:abstractNumId w:val="35"/>
  </w:num>
  <w:num w:numId="30" w16cid:durableId="1560552502">
    <w:abstractNumId w:val="7"/>
  </w:num>
  <w:num w:numId="31" w16cid:durableId="2021807785">
    <w:abstractNumId w:val="30"/>
  </w:num>
  <w:num w:numId="32" w16cid:durableId="181407747">
    <w:abstractNumId w:val="32"/>
  </w:num>
  <w:num w:numId="33" w16cid:durableId="346294864">
    <w:abstractNumId w:val="36"/>
  </w:num>
  <w:num w:numId="34" w16cid:durableId="1032655184">
    <w:abstractNumId w:val="28"/>
  </w:num>
  <w:num w:numId="35" w16cid:durableId="1307398281">
    <w:abstractNumId w:val="1"/>
  </w:num>
  <w:num w:numId="36" w16cid:durableId="1805345286">
    <w:abstractNumId w:val="23"/>
  </w:num>
  <w:num w:numId="37" w16cid:durableId="1592276868">
    <w:abstractNumId w:val="17"/>
  </w:num>
  <w:num w:numId="38" w16cid:durableId="64300059">
    <w:abstractNumId w:val="3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e, Linda (FAA)">
    <w15:presenceInfo w15:providerId="AD" w15:userId="S::linda.bruce@faa.gov::54c252cf-9b3b-4994-89b8-7bbf70d5e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E6"/>
    <w:rsid w:val="00005248"/>
    <w:rsid w:val="00065866"/>
    <w:rsid w:val="0007340A"/>
    <w:rsid w:val="000B1C98"/>
    <w:rsid w:val="000C345F"/>
    <w:rsid w:val="000D7203"/>
    <w:rsid w:val="000E05B1"/>
    <w:rsid w:val="00135D29"/>
    <w:rsid w:val="00162F9E"/>
    <w:rsid w:val="001A07DB"/>
    <w:rsid w:val="00222312"/>
    <w:rsid w:val="00224713"/>
    <w:rsid w:val="0023128A"/>
    <w:rsid w:val="002426F8"/>
    <w:rsid w:val="00256A85"/>
    <w:rsid w:val="00257E47"/>
    <w:rsid w:val="00290AC7"/>
    <w:rsid w:val="002D677D"/>
    <w:rsid w:val="00311EAD"/>
    <w:rsid w:val="003161C8"/>
    <w:rsid w:val="00327E18"/>
    <w:rsid w:val="00332459"/>
    <w:rsid w:val="00342AAD"/>
    <w:rsid w:val="0034567A"/>
    <w:rsid w:val="003617D5"/>
    <w:rsid w:val="003A0757"/>
    <w:rsid w:val="003A5020"/>
    <w:rsid w:val="003B0747"/>
    <w:rsid w:val="003C16DA"/>
    <w:rsid w:val="003D4BE6"/>
    <w:rsid w:val="00474D97"/>
    <w:rsid w:val="0056002A"/>
    <w:rsid w:val="005625F4"/>
    <w:rsid w:val="005724A2"/>
    <w:rsid w:val="005C4C9C"/>
    <w:rsid w:val="006041E2"/>
    <w:rsid w:val="007255E5"/>
    <w:rsid w:val="007911DE"/>
    <w:rsid w:val="00793604"/>
    <w:rsid w:val="007D036E"/>
    <w:rsid w:val="00820BF5"/>
    <w:rsid w:val="0085486F"/>
    <w:rsid w:val="00881C70"/>
    <w:rsid w:val="008E6A04"/>
    <w:rsid w:val="00942023"/>
    <w:rsid w:val="00945CF8"/>
    <w:rsid w:val="00951B09"/>
    <w:rsid w:val="00985C48"/>
    <w:rsid w:val="009C28E3"/>
    <w:rsid w:val="009C3E40"/>
    <w:rsid w:val="009D0F91"/>
    <w:rsid w:val="00A10F10"/>
    <w:rsid w:val="00AA4A45"/>
    <w:rsid w:val="00AD76D0"/>
    <w:rsid w:val="00AE79B5"/>
    <w:rsid w:val="00AE7B63"/>
    <w:rsid w:val="00B13279"/>
    <w:rsid w:val="00B40544"/>
    <w:rsid w:val="00B96BE6"/>
    <w:rsid w:val="00C27CC0"/>
    <w:rsid w:val="00C75703"/>
    <w:rsid w:val="00C90D32"/>
    <w:rsid w:val="00CB0FA2"/>
    <w:rsid w:val="00CC4DEA"/>
    <w:rsid w:val="00CD07B4"/>
    <w:rsid w:val="00CF7669"/>
    <w:rsid w:val="00D049BB"/>
    <w:rsid w:val="00D12E31"/>
    <w:rsid w:val="00D70CA1"/>
    <w:rsid w:val="00D77B4D"/>
    <w:rsid w:val="00DB4E32"/>
    <w:rsid w:val="00DF07D2"/>
    <w:rsid w:val="00E53191"/>
    <w:rsid w:val="00E7170F"/>
    <w:rsid w:val="00E721C1"/>
    <w:rsid w:val="00E74183"/>
    <w:rsid w:val="00E820C7"/>
    <w:rsid w:val="00EA42AE"/>
    <w:rsid w:val="00EF17F9"/>
    <w:rsid w:val="00F10DFF"/>
    <w:rsid w:val="00F1178E"/>
    <w:rsid w:val="00F80D1E"/>
    <w:rsid w:val="00F873C0"/>
    <w:rsid w:val="00F97FDD"/>
    <w:rsid w:val="00FA7025"/>
    <w:rsid w:val="00FC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A8D3C"/>
  <w15:docId w15:val="{56AD31DC-B86E-4F0A-B97D-12825A75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link w:val="Heading1Char"/>
    <w:qFormat/>
    <w:pPr>
      <w:keepNext/>
      <w:numPr>
        <w:numId w:val="17"/>
      </w:numPr>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numPr>
        <w:ilvl w:val="1"/>
        <w:numId w:val="17"/>
      </w:numPr>
      <w:spacing w:line="240" w:lineRule="atLeast"/>
      <w:outlineLvl w:val="1"/>
    </w:pPr>
    <w:rPr>
      <w:rFonts w:ascii="Arial Black" w:hAnsi="Arial Black"/>
      <w:spacing w:val="-10"/>
      <w:kern w:val="28"/>
    </w:rPr>
  </w:style>
  <w:style w:type="paragraph" w:styleId="Heading3">
    <w:name w:val="heading 3"/>
    <w:basedOn w:val="Normal"/>
    <w:next w:val="BodyText"/>
    <w:qFormat/>
    <w:pPr>
      <w:keepNext/>
      <w:numPr>
        <w:ilvl w:val="2"/>
        <w:numId w:val="17"/>
      </w:numPr>
      <w:outlineLvl w:val="2"/>
    </w:pPr>
    <w:rPr>
      <w:rFonts w:ascii="Arial Black" w:hAnsi="Arial Black"/>
      <w:spacing w:val="-5"/>
      <w:sz w:val="18"/>
    </w:rPr>
  </w:style>
  <w:style w:type="paragraph" w:styleId="Heading4">
    <w:name w:val="heading 4"/>
    <w:basedOn w:val="Normal"/>
    <w:next w:val="BodyText"/>
    <w:qFormat/>
    <w:pPr>
      <w:keepNext/>
      <w:numPr>
        <w:ilvl w:val="3"/>
        <w:numId w:val="17"/>
      </w:numPr>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numPr>
        <w:ilvl w:val="4"/>
        <w:numId w:val="17"/>
      </w:numPr>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numPr>
        <w:ilvl w:val="5"/>
        <w:numId w:val="17"/>
      </w:numPr>
      <w:outlineLvl w:val="5"/>
    </w:pPr>
  </w:style>
  <w:style w:type="paragraph" w:styleId="Heading7">
    <w:name w:val="heading 7"/>
    <w:basedOn w:val="Normal"/>
    <w:next w:val="BodyText"/>
    <w:qFormat/>
    <w:pPr>
      <w:framePr w:w="3780" w:hSpace="240" w:wrap="around" w:vAnchor="text" w:hAnchor="page" w:x="1489" w:y="1"/>
      <w:numPr>
        <w:ilvl w:val="6"/>
        <w:numId w:val="17"/>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numPr>
        <w:ilvl w:val="7"/>
        <w:numId w:val="17"/>
      </w:numPr>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numPr>
        <w:ilvl w:val="8"/>
        <w:numId w:val="17"/>
      </w:numPr>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keepLines/>
      <w:tabs>
        <w:tab w:val="center" w:pos="4320"/>
        <w:tab w:val="right" w:pos="8640"/>
      </w:tabs>
    </w:pPr>
    <w:rPr>
      <w:rFonts w:ascii="Arial Black" w:hAnsi="Arial Black"/>
      <w:caps/>
      <w:spacing w:val="60"/>
      <w:sz w:val="14"/>
    </w:rPr>
  </w:style>
  <w:style w:type="paragraph" w:styleId="Footer">
    <w:name w:val="footer"/>
    <w:basedOn w:val="Normal"/>
    <w:semiHidden/>
    <w:pPr>
      <w:keepLines/>
      <w:pBdr>
        <w:top w:val="single" w:sz="6" w:space="3" w:color="auto"/>
      </w:pBdr>
      <w:tabs>
        <w:tab w:val="center" w:pos="4320"/>
        <w:tab w:val="right" w:pos="8640"/>
      </w:tabs>
      <w:jc w:val="center"/>
    </w:pPr>
    <w:rPr>
      <w:rFonts w:ascii="Arial Black" w:hAnsi="Arial Black"/>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styleId="BodyText">
    <w:name w:val="Body Text"/>
    <w:basedOn w:val="Normal"/>
    <w:link w:val="BodyTextChar"/>
    <w:semiHidden/>
    <w:pPr>
      <w:spacing w:after="24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semiHidden/>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qFormat/>
    <w:pPr>
      <w:spacing w:after="240"/>
    </w:pPr>
    <w:rPr>
      <w:spacing w:val="-5"/>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semiHidden/>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pPr>
      <w:spacing w:after="120"/>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semiHidden/>
    <w:pPr>
      <w:keepNext/>
      <w:spacing w:line="480" w:lineRule="exact"/>
    </w:pPr>
    <w:rPr>
      <w:caps/>
      <w:color w:val="808080"/>
      <w:kern w:val="28"/>
      <w:sz w:val="36"/>
    </w:rPr>
  </w:style>
  <w:style w:type="character" w:customStyle="1" w:styleId="Lead-inEmphasis">
    <w:name w:val="Lead-in Emphasis"/>
    <w:rPr>
      <w:caps/>
      <w:sz w:val="22"/>
    </w:rPr>
  </w:style>
  <w:style w:type="character" w:styleId="LineNumber">
    <w:name w:val="line number"/>
    <w:semiHidden/>
    <w:rPr>
      <w:rFonts w:ascii="Arial" w:hAnsi="Arial"/>
      <w:sz w:val="18"/>
    </w:rPr>
  </w:style>
  <w:style w:type="paragraph" w:styleId="List">
    <w:name w:val="List"/>
    <w:basedOn w:val="BodyText"/>
    <w:semiHidden/>
    <w:pPr>
      <w:tabs>
        <w:tab w:val="left" w:pos="720"/>
      </w:tabs>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numPr>
        <w:numId w:val="1"/>
      </w:numPr>
      <w:tabs>
        <w:tab w:val="clear" w:pos="360"/>
        <w:tab w:val="clear" w:pos="720"/>
      </w:tabs>
      <w:ind w:right="3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Normal"/>
    <w:semiHidden/>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styleId="ListNumber">
    <w:name w:val="List Number"/>
    <w:basedOn w:val="List"/>
    <w:semiHidden/>
    <w:pPr>
      <w:tabs>
        <w:tab w:val="clear" w:pos="720"/>
      </w:tabs>
      <w:ind w:left="720" w:right="360" w:hanging="3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styleId="MacroText">
    <w:name w:val="macro"/>
    <w:basedOn w:val="BodyText"/>
    <w:semiHidden/>
    <w:pPr>
      <w:spacing w:after="120"/>
    </w:pPr>
    <w:rPr>
      <w:rFonts w:ascii="Courier New" w:hAnsi="Courier New"/>
    </w:rPr>
  </w:style>
  <w:style w:type="character" w:styleId="PageNumber">
    <w:name w:val="page number"/>
    <w:semiHidden/>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semiHidden/>
    <w:pPr>
      <w:tabs>
        <w:tab w:val="right" w:pos="3600"/>
      </w:tabs>
      <w:spacing w:line="320" w:lineRule="atLeast"/>
    </w:pPr>
    <w:rPr>
      <w:rFonts w:ascii="Arial Black" w:hAnsi="Arial Black"/>
      <w:sz w:val="15"/>
    </w:rPr>
  </w:style>
  <w:style w:type="paragraph" w:styleId="TOC2">
    <w:name w:val="toc 2"/>
    <w:basedOn w:val="TOC1"/>
    <w:semiHidden/>
  </w:style>
  <w:style w:type="paragraph" w:styleId="TOC3">
    <w:name w:val="toc 3"/>
    <w:basedOn w:val="Normal"/>
    <w:next w:val="Normal"/>
    <w:semiHidden/>
    <w:pPr>
      <w:tabs>
        <w:tab w:val="right" w:pos="3600"/>
      </w:tabs>
      <w:spacing w:line="320" w:lineRule="atLeast"/>
    </w:pPr>
    <w:rPr>
      <w:rFonts w:ascii="Arial Black" w:hAnsi="Arial Black"/>
      <w:sz w:val="15"/>
    </w:rPr>
  </w:style>
  <w:style w:type="paragraph" w:styleId="TOC4">
    <w:name w:val="toc 4"/>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customStyle="1" w:styleId="TOCBase">
    <w:name w:val="TOC Base"/>
    <w:basedOn w:val="TOC2"/>
  </w:style>
  <w:style w:type="paragraph" w:styleId="BodyText2">
    <w:name w:val="Body Text 2"/>
    <w:basedOn w:val="Normal"/>
    <w:link w:val="BodyText2Char"/>
    <w:semiHidden/>
    <w:rPr>
      <w:sz w:val="24"/>
    </w:rPr>
  </w:style>
  <w:style w:type="paragraph" w:styleId="BodyTextIndent2">
    <w:name w:val="Body Text Indent 2"/>
    <w:basedOn w:val="Normal"/>
    <w:semiHidden/>
    <w:pPr>
      <w:ind w:left="360"/>
    </w:pPr>
    <w:rPr>
      <w:sz w:val="28"/>
    </w:rPr>
  </w:style>
  <w:style w:type="paragraph" w:styleId="BodyTextIndent3">
    <w:name w:val="Body Text Indent 3"/>
    <w:basedOn w:val="Normal"/>
    <w:semiHidden/>
    <w:pPr>
      <w:ind w:left="360"/>
    </w:pPr>
    <w:rPr>
      <w:b/>
      <w:bCs/>
      <w:sz w:val="28"/>
    </w:rPr>
  </w:style>
  <w:style w:type="paragraph" w:styleId="BodyText3">
    <w:name w:val="Body Text 3"/>
    <w:basedOn w:val="Normal"/>
    <w:semiHidden/>
    <w:pPr>
      <w:tabs>
        <w:tab w:val="left" w:pos="1545"/>
      </w:tabs>
    </w:pPr>
    <w:rPr>
      <w:b/>
      <w:bCs/>
      <w:noProof/>
      <w:sz w:val="28"/>
    </w:rPr>
  </w:style>
  <w:style w:type="paragraph" w:styleId="BalloonText">
    <w:name w:val="Balloon Text"/>
    <w:basedOn w:val="Normal"/>
    <w:link w:val="BalloonTextChar"/>
    <w:uiPriority w:val="99"/>
    <w:semiHidden/>
    <w:unhideWhenUsed/>
    <w:rsid w:val="00B96BE6"/>
    <w:rPr>
      <w:rFonts w:ascii="Tahoma" w:hAnsi="Tahoma" w:cs="Tahoma"/>
      <w:szCs w:val="16"/>
    </w:rPr>
  </w:style>
  <w:style w:type="character" w:customStyle="1" w:styleId="BalloonTextChar">
    <w:name w:val="Balloon Text Char"/>
    <w:link w:val="BalloonText"/>
    <w:uiPriority w:val="99"/>
    <w:semiHidden/>
    <w:rsid w:val="00B96BE6"/>
    <w:rPr>
      <w:rFonts w:ascii="Tahoma" w:hAnsi="Tahoma" w:cs="Tahoma"/>
      <w:sz w:val="16"/>
      <w:szCs w:val="16"/>
    </w:rPr>
  </w:style>
  <w:style w:type="paragraph" w:styleId="Revision">
    <w:name w:val="Revision"/>
    <w:hidden/>
    <w:uiPriority w:val="99"/>
    <w:semiHidden/>
    <w:rsid w:val="007911DE"/>
    <w:rPr>
      <w:rFonts w:ascii="Garamond" w:hAnsi="Garamond"/>
      <w:sz w:val="16"/>
    </w:rPr>
  </w:style>
  <w:style w:type="character" w:customStyle="1" w:styleId="BodyTextChar">
    <w:name w:val="Body Text Char"/>
    <w:basedOn w:val="DefaultParagraphFont"/>
    <w:link w:val="BodyText"/>
    <w:semiHidden/>
    <w:rsid w:val="00D77B4D"/>
    <w:rPr>
      <w:rFonts w:ascii="Garamond" w:hAnsi="Garamond"/>
      <w:spacing w:val="-5"/>
      <w:sz w:val="24"/>
    </w:rPr>
  </w:style>
  <w:style w:type="character" w:customStyle="1" w:styleId="Heading1Char">
    <w:name w:val="Heading 1 Char"/>
    <w:basedOn w:val="DefaultParagraphFont"/>
    <w:link w:val="Heading1"/>
    <w:rsid w:val="00CC4DEA"/>
    <w:rPr>
      <w:rFonts w:ascii="Arial Black" w:hAnsi="Arial Black"/>
      <w:color w:val="808080"/>
      <w:spacing w:val="-25"/>
      <w:kern w:val="28"/>
      <w:sz w:val="32"/>
    </w:rPr>
  </w:style>
  <w:style w:type="paragraph" w:styleId="ListParagraph">
    <w:name w:val="List Paragraph"/>
    <w:basedOn w:val="Normal"/>
    <w:uiPriority w:val="34"/>
    <w:qFormat/>
    <w:rsid w:val="00CC4DEA"/>
    <w:pPr>
      <w:ind w:left="720"/>
      <w:contextualSpacing/>
    </w:pPr>
  </w:style>
  <w:style w:type="character" w:customStyle="1" w:styleId="CommentTextChar">
    <w:name w:val="Comment Text Char"/>
    <w:basedOn w:val="DefaultParagraphFont"/>
    <w:link w:val="CommentText"/>
    <w:semiHidden/>
    <w:rsid w:val="00985C48"/>
    <w:rPr>
      <w:rFonts w:ascii="Garamond" w:hAnsi="Garamond"/>
      <w:sz w:val="16"/>
    </w:rPr>
  </w:style>
  <w:style w:type="character" w:styleId="Hyperlink">
    <w:name w:val="Hyperlink"/>
    <w:basedOn w:val="DefaultParagraphFont"/>
    <w:uiPriority w:val="99"/>
    <w:unhideWhenUsed/>
    <w:rsid w:val="00E53191"/>
    <w:rPr>
      <w:color w:val="0000FF"/>
      <w:u w:val="single"/>
    </w:rPr>
  </w:style>
  <w:style w:type="character" w:customStyle="1" w:styleId="BodyText2Char">
    <w:name w:val="Body Text 2 Char"/>
    <w:basedOn w:val="DefaultParagraphFont"/>
    <w:link w:val="BodyText2"/>
    <w:semiHidden/>
    <w:rsid w:val="00E53191"/>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microsoft.com/office/2011/relationships/commentsExtended" Target="commentsExtended.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image" Target="media/image1.emf"/><Relationship Id="rId58" Type="http://schemas.openxmlformats.org/officeDocument/2006/relationships/fontTable" Target="fontTable.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4.xml"/><Relationship Id="rId8" Type="http://schemas.openxmlformats.org/officeDocument/2006/relationships/header" Target="header2.xml"/><Relationship Id="rId51" Type="http://schemas.openxmlformats.org/officeDocument/2006/relationships/footer" Target="footer40.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comments" Target="comments.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microsoft.com/office/2011/relationships/people" Target="people.xml"/><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footer" Target="foot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5.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52</Pages>
  <Words>7754</Words>
  <Characters>45422</Characters>
  <Application>Microsoft Office Word</Application>
  <DocSecurity>0</DocSecurity>
  <Lines>1816</Lines>
  <Paragraphs>618</Paragraphs>
  <ScaleCrop>false</ScaleCrop>
  <HeadingPairs>
    <vt:vector size="2" baseType="variant">
      <vt:variant>
        <vt:lpstr>Title</vt:lpstr>
      </vt:variant>
      <vt:variant>
        <vt:i4>1</vt:i4>
      </vt:variant>
    </vt:vector>
  </HeadingPairs>
  <TitlesOfParts>
    <vt:vector size="1" baseType="lpstr">
      <vt:lpstr>ACM, revisable template</vt:lpstr>
    </vt:vector>
  </TitlesOfParts>
  <Manager/>
  <Company>Federal Aviation Administration</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Airport Certification Manual (revisable template)</dc:title>
  <dc:subject>For accessibility assistance contact F A A, Office of Airports, Airport Operations Branch, AAS-320, 202-267-8731</dc:subject>
  <dc:creator>F A A Office of Airports Airport Operations Branch AAS-320 202-267-8731</dc:creator>
  <cp:lastModifiedBy>Showalter, Janel</cp:lastModifiedBy>
  <cp:revision>4</cp:revision>
  <cp:lastPrinted>2024-05-20T16:04:00Z</cp:lastPrinted>
  <dcterms:created xsi:type="dcterms:W3CDTF">2024-05-20T16:05:00Z</dcterms:created>
  <dcterms:modified xsi:type="dcterms:W3CDTF">2024-05-20T19:40:00Z</dcterms:modified>
</cp:coreProperties>
</file>