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28" w:type="dxa"/>
        <w:jc w:val="center"/>
        <w:tblBorders>
          <w:top w:val="thinThickThinSmallGap" w:sz="24" w:space="0" w:color="FF0000"/>
          <w:left w:val="thinThickThinSmallGap" w:sz="24" w:space="0" w:color="FF0000"/>
          <w:bottom w:val="thinThickThinSmallGap" w:sz="24" w:space="0" w:color="FF0000"/>
          <w:right w:val="thinThickThinSmallGap" w:sz="24" w:space="0" w:color="FF0000"/>
          <w:insideH w:val="thinThickThinSmallGap" w:sz="24" w:space="0" w:color="FF0000"/>
          <w:insideV w:val="thinThickThinSmallGap" w:sz="24" w:space="0" w:color="FF0000"/>
        </w:tblBorders>
        <w:tblLook w:val="04A0" w:firstRow="1" w:lastRow="0" w:firstColumn="1" w:lastColumn="0" w:noHBand="0" w:noVBand="1"/>
      </w:tblPr>
      <w:tblGrid>
        <w:gridCol w:w="10728"/>
      </w:tblGrid>
      <w:tr w:rsidR="00BC5BDE" w:rsidRPr="00CC6A6B" w14:paraId="39D2A467" w14:textId="77777777" w:rsidTr="00501ED8">
        <w:trPr>
          <w:jc w:val="center"/>
        </w:trPr>
        <w:tc>
          <w:tcPr>
            <w:tcW w:w="10530" w:type="dxa"/>
          </w:tcPr>
          <w:p w14:paraId="4466E100" w14:textId="4CB42FDE" w:rsidR="00B82D9A" w:rsidRPr="00CC6A6B" w:rsidRDefault="00B82D9A" w:rsidP="00FC2E55">
            <w:pPr>
              <w:rPr>
                <w:sz w:val="22"/>
                <w:szCs w:val="22"/>
              </w:rPr>
            </w:pPr>
            <w:r w:rsidRPr="00CC6A6B">
              <w:rPr>
                <w:b/>
                <w:bCs/>
                <w:color w:val="FF0000"/>
                <w:sz w:val="22"/>
                <w:szCs w:val="22"/>
              </w:rPr>
              <w:t xml:space="preserve">The State will be asked </w:t>
            </w:r>
            <w:r w:rsidR="00AF4355" w:rsidRPr="00CC6A6B">
              <w:rPr>
                <w:b/>
                <w:bCs/>
                <w:color w:val="FF0000"/>
                <w:sz w:val="22"/>
                <w:szCs w:val="22"/>
              </w:rPr>
              <w:t>to</w:t>
            </w:r>
            <w:r w:rsidRPr="00CC6A6B">
              <w:rPr>
                <w:b/>
                <w:bCs/>
                <w:color w:val="FF0000"/>
                <w:sz w:val="22"/>
                <w:szCs w:val="22"/>
              </w:rPr>
              <w:t xml:space="preserve"> provide evidence of completed Licensing, Certification, Authorization, and Approval activities to each question, as applicable.</w:t>
            </w:r>
            <w:bookmarkStart w:id="0" w:name="_Hlk209101200"/>
          </w:p>
        </w:tc>
      </w:tr>
      <w:bookmarkEnd w:id="0"/>
    </w:tbl>
    <w:p w14:paraId="7D5C4CAE" w14:textId="77777777" w:rsidR="00DB3951" w:rsidRPr="00CC6A6B" w:rsidRDefault="00DB3951">
      <w:pPr>
        <w:rPr>
          <w:sz w:val="22"/>
          <w:szCs w:val="22"/>
        </w:rPr>
      </w:pPr>
    </w:p>
    <w:tbl>
      <w:tblPr>
        <w:tblW w:w="10743" w:type="dxa"/>
        <w:jc w:val="center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2010"/>
        <w:gridCol w:w="8703"/>
        <w:gridCol w:w="15"/>
      </w:tblGrid>
      <w:tr w:rsidR="00F25877" w:rsidRPr="00CC6A6B" w14:paraId="780AF380" w14:textId="77777777" w:rsidTr="00A93D34">
        <w:trPr>
          <w:gridAfter w:val="1"/>
          <w:wAfter w:w="15" w:type="dxa"/>
          <w:cantSplit/>
          <w:trHeight w:val="293"/>
          <w:jc w:val="center"/>
        </w:trPr>
        <w:tc>
          <w:tcPr>
            <w:tcW w:w="10728" w:type="dxa"/>
            <w:gridSpan w:val="3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B440E14" w14:textId="77777777" w:rsidR="00F25877" w:rsidRDefault="00F25877" w:rsidP="007442BA">
            <w:pPr>
              <w:pStyle w:val="Heading1"/>
            </w:pPr>
            <w:r>
              <w:t>IASA – CE - 6 - 6.000 - Licensing, Certification, Authorization, and Approval Obligations</w:t>
            </w:r>
          </w:p>
          <w:p w14:paraId="54F28CA8" w14:textId="1CDCDA21" w:rsidR="00F25877" w:rsidRPr="000213E6" w:rsidRDefault="00F25877" w:rsidP="007442BA">
            <w:pPr>
              <w:pStyle w:val="Heading1"/>
              <w:rPr>
                <w:color w:val="0000FF"/>
              </w:rPr>
            </w:pPr>
            <w:r w:rsidRPr="000213E6">
              <w:rPr>
                <w:color w:val="0000FF"/>
              </w:rPr>
              <w:t>Air Operator Certificate (AOC) Regulatory Background</w:t>
            </w:r>
          </w:p>
        </w:tc>
      </w:tr>
      <w:tr w:rsidR="00F25877" w:rsidRPr="00CC6A6B" w14:paraId="7D9C6EF7" w14:textId="77777777" w:rsidTr="008B73A8">
        <w:trPr>
          <w:gridAfter w:val="1"/>
          <w:wAfter w:w="15" w:type="dxa"/>
          <w:cantSplit/>
          <w:trHeight w:val="326"/>
          <w:jc w:val="center"/>
        </w:trPr>
        <w:tc>
          <w:tcPr>
            <w:tcW w:w="2025" w:type="dxa"/>
            <w:gridSpan w:val="2"/>
            <w:tcBorders>
              <w:top w:val="single" w:sz="4" w:space="0" w:color="auto"/>
              <w:bottom w:val="thin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572C79F9" w14:textId="63777FDB" w:rsidR="00F25877" w:rsidRPr="00CC6A6B" w:rsidRDefault="00D3341C" w:rsidP="00D078E2">
            <w:pPr>
              <w:keepNext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03" w:type="dxa"/>
            <w:tcBorders>
              <w:top w:val="single" w:sz="4" w:space="0" w:color="auto"/>
              <w:bottom w:val="thin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605024B0" w14:textId="2DB8B123" w:rsidR="00F25877" w:rsidRPr="00475A49" w:rsidRDefault="00F25877" w:rsidP="00D078E2">
            <w:pPr>
              <w:keepNext/>
              <w:jc w:val="center"/>
              <w:rPr>
                <w:bCs/>
                <w:sz w:val="22"/>
                <w:szCs w:val="22"/>
                <w:u w:val="single"/>
              </w:rPr>
            </w:pPr>
            <w:r w:rsidRPr="00475A49">
              <w:rPr>
                <w:bCs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4A373A" w:rsidRPr="00CC6A6B" w14:paraId="686DBF73" w14:textId="77777777" w:rsidTr="008B73A8">
        <w:trPr>
          <w:gridAfter w:val="1"/>
          <w:wAfter w:w="15" w:type="dxa"/>
          <w:cantSplit/>
          <w:trHeight w:val="216"/>
          <w:jc w:val="center"/>
        </w:trPr>
        <w:tc>
          <w:tcPr>
            <w:tcW w:w="2025" w:type="dxa"/>
            <w:gridSpan w:val="2"/>
            <w:tcBorders>
              <w:top w:val="thin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004B5C73" w14:textId="77777777" w:rsidR="004A373A" w:rsidRPr="00CC6A6B" w:rsidRDefault="004A373A" w:rsidP="00DB45C0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03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66265A94" w14:textId="77777777" w:rsidR="004A373A" w:rsidRPr="00475A49" w:rsidRDefault="004A373A" w:rsidP="00DB45C0">
            <w:pPr>
              <w:keepNext/>
              <w:rPr>
                <w:bCs/>
                <w:sz w:val="22"/>
                <w:szCs w:val="22"/>
              </w:rPr>
            </w:pPr>
          </w:p>
        </w:tc>
      </w:tr>
      <w:tr w:rsidR="0005134A" w:rsidRPr="00CC6A6B" w14:paraId="7D35E4D9" w14:textId="77777777" w:rsidTr="008B73A8">
        <w:tblPrEx>
          <w:tblBorders>
            <w:top w:val="thinThickThinSmallGap" w:sz="24" w:space="0" w:color="A6A6A6" w:themeColor="background1" w:themeShade="A6"/>
            <w:left w:val="thinThickThinSmallGap" w:sz="24" w:space="0" w:color="A6A6A6" w:themeColor="background1" w:themeShade="A6"/>
            <w:bottom w:val="thinThickThinSmallGap" w:sz="24" w:space="0" w:color="A6A6A6" w:themeColor="background1" w:themeShade="A6"/>
            <w:right w:val="thinThickThinSmallGap" w:sz="24" w:space="0" w:color="A6A6A6" w:themeColor="background1" w:themeShade="A6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1275"/>
          <w:jc w:val="center"/>
        </w:trPr>
        <w:tc>
          <w:tcPr>
            <w:tcW w:w="2010" w:type="dxa"/>
            <w:tcBorders>
              <w:top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1E5E5F96" w14:textId="77777777" w:rsidR="00802B06" w:rsidRPr="00182CD4" w:rsidRDefault="00FA2B01" w:rsidP="00F9032E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182CD4">
              <w:rPr>
                <w:bCs/>
                <w:sz w:val="18"/>
                <w:szCs w:val="18"/>
                <w:u w:val="single"/>
              </w:rPr>
              <w:t>STD</w:t>
            </w:r>
          </w:p>
          <w:p w14:paraId="2585BADC" w14:textId="182F68A4" w:rsidR="00FA2B01" w:rsidRPr="00CC6A6B" w:rsidRDefault="00FA2B01" w:rsidP="00F9032E">
            <w:pPr>
              <w:keepNext/>
              <w:rPr>
                <w:bCs/>
                <w:sz w:val="18"/>
                <w:szCs w:val="18"/>
              </w:rPr>
            </w:pPr>
            <w:r w:rsidRPr="00CC6A6B">
              <w:rPr>
                <w:bCs/>
                <w:sz w:val="18"/>
                <w:szCs w:val="18"/>
              </w:rPr>
              <w:t xml:space="preserve">A6, Pt </w:t>
            </w:r>
            <w:r w:rsidR="0005251C" w:rsidRPr="00CC6A6B">
              <w:rPr>
                <w:bCs/>
                <w:sz w:val="18"/>
                <w:szCs w:val="18"/>
              </w:rPr>
              <w:t>I</w:t>
            </w:r>
            <w:r w:rsidRPr="00CC6A6B">
              <w:rPr>
                <w:bCs/>
                <w:sz w:val="18"/>
                <w:szCs w:val="18"/>
              </w:rPr>
              <w:t>,</w:t>
            </w:r>
            <w:r w:rsidR="00DD10E8" w:rsidRPr="00CC6A6B">
              <w:rPr>
                <w:bCs/>
                <w:sz w:val="18"/>
                <w:szCs w:val="18"/>
              </w:rPr>
              <w:t xml:space="preserve"> </w:t>
            </w:r>
            <w:r w:rsidRPr="00CC6A6B">
              <w:rPr>
                <w:bCs/>
                <w:sz w:val="18"/>
                <w:szCs w:val="18"/>
              </w:rPr>
              <w:t>4.2.1</w:t>
            </w:r>
          </w:p>
          <w:p w14:paraId="165E5AB3" w14:textId="77777777" w:rsidR="00802B06" w:rsidRPr="00182CD4" w:rsidRDefault="00FA2B01" w:rsidP="00F9032E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182CD4">
              <w:rPr>
                <w:bCs/>
                <w:sz w:val="18"/>
                <w:szCs w:val="18"/>
                <w:u w:val="single"/>
              </w:rPr>
              <w:t>GM</w:t>
            </w:r>
          </w:p>
          <w:p w14:paraId="3CCA3129" w14:textId="17D7E522" w:rsidR="00791670" w:rsidRPr="00CC6A6B" w:rsidRDefault="00FA2B01" w:rsidP="007133A8">
            <w:pPr>
              <w:keepNext/>
              <w:rPr>
                <w:bCs/>
                <w:i/>
                <w:iCs/>
                <w:sz w:val="18"/>
                <w:szCs w:val="18"/>
              </w:rPr>
            </w:pPr>
            <w:r w:rsidRPr="00CC6A6B">
              <w:rPr>
                <w:bCs/>
                <w:sz w:val="18"/>
                <w:szCs w:val="18"/>
              </w:rPr>
              <w:t>Doc 8335</w:t>
            </w:r>
            <w:r w:rsidR="003504C9" w:rsidRPr="00CC6A6B">
              <w:rPr>
                <w:bCs/>
                <w:sz w:val="18"/>
                <w:szCs w:val="18"/>
              </w:rPr>
              <w:t>,</w:t>
            </w:r>
            <w:r w:rsidR="005B4A75" w:rsidRPr="00CC6A6B">
              <w:rPr>
                <w:bCs/>
                <w:sz w:val="18"/>
                <w:szCs w:val="18"/>
              </w:rPr>
              <w:t xml:space="preserve"> </w:t>
            </w:r>
            <w:r w:rsidR="00802B06" w:rsidRPr="00CC6A6B">
              <w:rPr>
                <w:bCs/>
                <w:sz w:val="18"/>
                <w:szCs w:val="18"/>
              </w:rPr>
              <w:t xml:space="preserve">Pt </w:t>
            </w:r>
            <w:r w:rsidR="00497841" w:rsidRPr="00CC6A6B">
              <w:rPr>
                <w:bCs/>
                <w:sz w:val="18"/>
                <w:szCs w:val="18"/>
              </w:rPr>
              <w:t>I</w:t>
            </w:r>
            <w:r w:rsidRPr="00CC6A6B">
              <w:rPr>
                <w:bCs/>
                <w:sz w:val="18"/>
                <w:szCs w:val="18"/>
              </w:rPr>
              <w:t xml:space="preserve">, </w:t>
            </w:r>
            <w:r w:rsidR="00B26A20" w:rsidRPr="00CC6A6B">
              <w:rPr>
                <w:bCs/>
                <w:sz w:val="18"/>
                <w:szCs w:val="18"/>
              </w:rPr>
              <w:t>4.2.1</w:t>
            </w:r>
            <w:r w:rsidR="003504C9" w:rsidRPr="00CC6A6B">
              <w:rPr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718" w:type="dxa"/>
            <w:gridSpan w:val="2"/>
            <w:tcBorders>
              <w:top w:val="thinThickThinSmallGap" w:sz="24" w:space="0" w:color="A6A6A6" w:themeColor="background1" w:themeShade="A6"/>
              <w:bottom w:val="single" w:sz="4" w:space="0" w:color="auto"/>
            </w:tcBorders>
          </w:tcPr>
          <w:p w14:paraId="5D616A3F" w14:textId="4338C8C7" w:rsidR="00202D1D" w:rsidRPr="00CC6A6B" w:rsidRDefault="00E86BAE" w:rsidP="00A34EFA">
            <w:pPr>
              <w:keepNext/>
              <w:ind w:left="579" w:hanging="579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6.001</w:t>
            </w:r>
            <w:r w:rsidR="00FA2B01" w:rsidRPr="00CC6A6B">
              <w:rPr>
                <w:sz w:val="22"/>
                <w:szCs w:val="22"/>
              </w:rPr>
              <w:t xml:space="preserve"> </w:t>
            </w:r>
            <w:r w:rsidR="00620752">
              <w:rPr>
                <w:sz w:val="22"/>
                <w:szCs w:val="22"/>
              </w:rPr>
              <w:t>Validate</w:t>
            </w:r>
            <w:r w:rsidR="00A34EFA">
              <w:rPr>
                <w:sz w:val="22"/>
                <w:szCs w:val="22"/>
              </w:rPr>
              <w:t xml:space="preserve"> </w:t>
            </w:r>
            <w:r w:rsidR="00202D1D" w:rsidRPr="00CC6A6B">
              <w:rPr>
                <w:sz w:val="22"/>
                <w:szCs w:val="22"/>
              </w:rPr>
              <w:t>the State require</w:t>
            </w:r>
            <w:r w:rsidR="00A34EFA">
              <w:rPr>
                <w:sz w:val="22"/>
                <w:szCs w:val="22"/>
              </w:rPr>
              <w:t xml:space="preserve">ment for </w:t>
            </w:r>
            <w:r w:rsidR="00202D1D" w:rsidRPr="00CC6A6B">
              <w:rPr>
                <w:sz w:val="22"/>
                <w:szCs w:val="22"/>
              </w:rPr>
              <w:t>commercial air operators to have an a</w:t>
            </w:r>
            <w:r w:rsidR="00FA2B01" w:rsidRPr="00CC6A6B">
              <w:rPr>
                <w:sz w:val="22"/>
                <w:szCs w:val="22"/>
              </w:rPr>
              <w:t>ir operator certificate (AOC) issued by the State of the Operator</w:t>
            </w:r>
            <w:r w:rsidR="00A34EFA">
              <w:rPr>
                <w:sz w:val="22"/>
                <w:szCs w:val="22"/>
              </w:rPr>
              <w:t xml:space="preserve">. </w:t>
            </w:r>
          </w:p>
        </w:tc>
      </w:tr>
      <w:tr w:rsidR="004D5E10" w:rsidRPr="00CC6A6B" w14:paraId="50316A55" w14:textId="77777777" w:rsidTr="008B73A8">
        <w:tblPrEx>
          <w:tblBorders>
            <w:top w:val="thinThickThinSmallGap" w:sz="24" w:space="0" w:color="A6A6A6" w:themeColor="background1" w:themeShade="A6"/>
            <w:left w:val="thinThickThinSmallGap" w:sz="24" w:space="0" w:color="A6A6A6" w:themeColor="background1" w:themeShade="A6"/>
            <w:bottom w:val="thinThickThinSmallGap" w:sz="24" w:space="0" w:color="A6A6A6" w:themeColor="background1" w:themeShade="A6"/>
            <w:right w:val="thinThickThinSmallGap" w:sz="24" w:space="0" w:color="A6A6A6" w:themeColor="background1" w:themeShade="A6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245"/>
          <w:jc w:val="center"/>
        </w:trPr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14:paraId="6DA6F0E1" w14:textId="0C2AB380" w:rsidR="004D5E10" w:rsidRPr="00CC6A6B" w:rsidRDefault="008809D0" w:rsidP="004D5E1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73DEA6" w14:textId="316E5AAC" w:rsidR="004D5E10" w:rsidRPr="00CC6A6B" w:rsidRDefault="00000000" w:rsidP="004D5E1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69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213833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05134A" w:rsidRPr="00CC6A6B" w14:paraId="6B766C85" w14:textId="77777777" w:rsidTr="008B73A8">
        <w:tblPrEx>
          <w:tblBorders>
            <w:top w:val="thinThickThinSmallGap" w:sz="24" w:space="0" w:color="A6A6A6" w:themeColor="background1" w:themeShade="A6"/>
            <w:left w:val="thinThickThinSmallGap" w:sz="24" w:space="0" w:color="A6A6A6" w:themeColor="background1" w:themeShade="A6"/>
            <w:bottom w:val="thinThickThinSmallGap" w:sz="24" w:space="0" w:color="A6A6A6" w:themeColor="background1" w:themeShade="A6"/>
            <w:right w:val="thinThickThinSmallGap" w:sz="24" w:space="0" w:color="A6A6A6" w:themeColor="background1" w:themeShade="A6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245"/>
          <w:jc w:val="center"/>
        </w:trPr>
        <w:tc>
          <w:tcPr>
            <w:tcW w:w="2010" w:type="dxa"/>
            <w:tcBorders>
              <w:top w:val="single" w:sz="4" w:space="0" w:color="auto"/>
              <w:bottom w:val="thinThickThinSmallGap" w:sz="24" w:space="0" w:color="A6A6A6" w:themeColor="background1" w:themeShade="A6"/>
            </w:tcBorders>
            <w:vAlign w:val="center"/>
          </w:tcPr>
          <w:p w14:paraId="1799639A" w14:textId="77777777" w:rsidR="00FA2B01" w:rsidRPr="00CC6A6B" w:rsidRDefault="00FA2B01" w:rsidP="00F9032E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bottom w:val="thinThickThinSmallGap" w:sz="24" w:space="0" w:color="A6A6A6" w:themeColor="background1" w:themeShade="A6"/>
            </w:tcBorders>
          </w:tcPr>
          <w:p w14:paraId="728ECDB4" w14:textId="2FCDD892" w:rsidR="00FA2B01" w:rsidRPr="00CC6A6B" w:rsidRDefault="00FA2B01" w:rsidP="00F9032E">
            <w:pPr>
              <w:keepNext/>
              <w:rPr>
                <w:sz w:val="22"/>
                <w:szCs w:val="22"/>
              </w:rPr>
            </w:pPr>
          </w:p>
        </w:tc>
      </w:tr>
    </w:tbl>
    <w:p w14:paraId="392E2D84" w14:textId="77777777" w:rsidR="00FA2B01" w:rsidRPr="00CC6A6B" w:rsidRDefault="00FA2B01" w:rsidP="00FA2B01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A6A6A6" w:themeColor="background1" w:themeShade="A6"/>
          <w:left w:val="thinThickThinSmallGap" w:sz="24" w:space="0" w:color="A6A6A6" w:themeColor="background1" w:themeShade="A6"/>
          <w:bottom w:val="thinThickThinSmallGap" w:sz="24" w:space="0" w:color="A6A6A6" w:themeColor="background1" w:themeShade="A6"/>
          <w:right w:val="thinThickThinSmallGap" w:sz="24" w:space="0" w:color="A6A6A6" w:themeColor="background1" w:themeShade="A6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4D5C74" w:rsidRPr="00CC6A6B" w14:paraId="3F69867A" w14:textId="77777777" w:rsidTr="008B73A8">
        <w:trPr>
          <w:cantSplit/>
          <w:trHeight w:val="600"/>
          <w:jc w:val="center"/>
        </w:trPr>
        <w:tc>
          <w:tcPr>
            <w:tcW w:w="2010" w:type="dxa"/>
            <w:vAlign w:val="center"/>
          </w:tcPr>
          <w:p w14:paraId="3B94FCE4" w14:textId="77777777" w:rsidR="009361C3" w:rsidRPr="00EC2BFD" w:rsidRDefault="009361C3" w:rsidP="00F9032E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EC2BFD">
              <w:rPr>
                <w:bCs/>
                <w:sz w:val="18"/>
                <w:szCs w:val="18"/>
                <w:u w:val="single"/>
              </w:rPr>
              <w:t>CC</w:t>
            </w:r>
          </w:p>
          <w:p w14:paraId="5DB68BCC" w14:textId="316753B8" w:rsidR="009361C3" w:rsidRPr="008E2C20" w:rsidRDefault="009361C3" w:rsidP="00F9032E">
            <w:pPr>
              <w:keepNext/>
              <w:rPr>
                <w:bCs/>
                <w:sz w:val="18"/>
                <w:szCs w:val="18"/>
              </w:rPr>
            </w:pPr>
            <w:r w:rsidRPr="008E2C20">
              <w:rPr>
                <w:bCs/>
                <w:sz w:val="18"/>
                <w:szCs w:val="18"/>
              </w:rPr>
              <w:t>Art 33</w:t>
            </w:r>
          </w:p>
          <w:p w14:paraId="3F1DEA33" w14:textId="77777777" w:rsidR="009361C3" w:rsidRPr="00EC2BFD" w:rsidRDefault="00FA2B01" w:rsidP="00F9032E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EC2BFD">
              <w:rPr>
                <w:bCs/>
                <w:sz w:val="18"/>
                <w:szCs w:val="18"/>
                <w:u w:val="single"/>
              </w:rPr>
              <w:t>STD</w:t>
            </w:r>
          </w:p>
          <w:p w14:paraId="79AE7F3D" w14:textId="7F392A60" w:rsidR="00FA2B01" w:rsidRPr="008E2C20" w:rsidRDefault="00FA2B01" w:rsidP="00F9032E">
            <w:pPr>
              <w:keepNext/>
              <w:rPr>
                <w:bCs/>
                <w:sz w:val="18"/>
                <w:szCs w:val="18"/>
              </w:rPr>
            </w:pPr>
            <w:r w:rsidRPr="008E2C20">
              <w:rPr>
                <w:bCs/>
                <w:sz w:val="18"/>
                <w:szCs w:val="18"/>
              </w:rPr>
              <w:t xml:space="preserve">A6, Pt </w:t>
            </w:r>
            <w:r w:rsidR="00BA5BE9" w:rsidRPr="008E2C20">
              <w:rPr>
                <w:bCs/>
                <w:sz w:val="18"/>
                <w:szCs w:val="18"/>
              </w:rPr>
              <w:t>I</w:t>
            </w:r>
            <w:r w:rsidRPr="008E2C20">
              <w:rPr>
                <w:bCs/>
                <w:sz w:val="18"/>
                <w:szCs w:val="18"/>
              </w:rPr>
              <w:t>, 4.2.2</w:t>
            </w:r>
            <w:r w:rsidR="00BF2DBF" w:rsidRPr="008E2C20">
              <w:rPr>
                <w:bCs/>
                <w:sz w:val="18"/>
                <w:szCs w:val="18"/>
              </w:rPr>
              <w:t>.1</w:t>
            </w:r>
          </w:p>
          <w:p w14:paraId="365449C3" w14:textId="77777777" w:rsidR="009361C3" w:rsidRPr="00EC2BFD" w:rsidRDefault="00FA2B01" w:rsidP="00EC2851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EC2BFD">
              <w:rPr>
                <w:bCs/>
                <w:sz w:val="18"/>
                <w:szCs w:val="18"/>
                <w:u w:val="single"/>
              </w:rPr>
              <w:t>GM</w:t>
            </w:r>
          </w:p>
          <w:p w14:paraId="5A9E8864" w14:textId="3F54FA79" w:rsidR="00FA2B01" w:rsidRPr="00CC6A6B" w:rsidRDefault="00FA2B01" w:rsidP="00EC2851">
            <w:pPr>
              <w:keepNext/>
              <w:rPr>
                <w:b/>
                <w:sz w:val="22"/>
                <w:szCs w:val="22"/>
              </w:rPr>
            </w:pPr>
            <w:r w:rsidRPr="008E2C20">
              <w:rPr>
                <w:bCs/>
                <w:sz w:val="18"/>
                <w:szCs w:val="18"/>
              </w:rPr>
              <w:t>Doc 8335</w:t>
            </w:r>
            <w:r w:rsidR="00886C35" w:rsidRPr="008E2C20">
              <w:rPr>
                <w:bCs/>
                <w:sz w:val="18"/>
                <w:szCs w:val="18"/>
              </w:rPr>
              <w:t>,</w:t>
            </w:r>
            <w:r w:rsidR="00994BDF" w:rsidRPr="008E2C20">
              <w:rPr>
                <w:bCs/>
                <w:sz w:val="18"/>
                <w:szCs w:val="18"/>
              </w:rPr>
              <w:t xml:space="preserve"> </w:t>
            </w:r>
            <w:r w:rsidRPr="008E2C20">
              <w:rPr>
                <w:bCs/>
                <w:sz w:val="18"/>
                <w:szCs w:val="18"/>
              </w:rPr>
              <w:t xml:space="preserve">Pt </w:t>
            </w:r>
            <w:r w:rsidR="00EC2851" w:rsidRPr="008E2C20">
              <w:rPr>
                <w:bCs/>
                <w:sz w:val="18"/>
                <w:szCs w:val="18"/>
              </w:rPr>
              <w:t>VI</w:t>
            </w:r>
            <w:r w:rsidR="00BC580E" w:rsidRPr="008E2C20">
              <w:rPr>
                <w:bCs/>
                <w:sz w:val="18"/>
                <w:szCs w:val="18"/>
              </w:rPr>
              <w:t>, C</w:t>
            </w:r>
            <w:r w:rsidR="00994BDF" w:rsidRPr="008E2C20">
              <w:rPr>
                <w:bCs/>
                <w:sz w:val="18"/>
                <w:szCs w:val="18"/>
              </w:rPr>
              <w:t xml:space="preserve">h </w:t>
            </w:r>
            <w:r w:rsidR="00BC580E" w:rsidRPr="008E2C20">
              <w:rPr>
                <w:bCs/>
                <w:sz w:val="18"/>
                <w:szCs w:val="18"/>
              </w:rPr>
              <w:t>2 t</w:t>
            </w:r>
            <w:r w:rsidR="00C442B5">
              <w:rPr>
                <w:bCs/>
                <w:sz w:val="18"/>
                <w:szCs w:val="18"/>
              </w:rPr>
              <w:t>hru</w:t>
            </w:r>
            <w:r w:rsidR="00BC580E" w:rsidRPr="008E2C20">
              <w:rPr>
                <w:bCs/>
                <w:sz w:val="18"/>
                <w:szCs w:val="18"/>
              </w:rPr>
              <w:t xml:space="preserve"> </w:t>
            </w:r>
            <w:r w:rsidR="00BA5BE9" w:rsidRPr="008E2C20">
              <w:rPr>
                <w:bCs/>
                <w:sz w:val="18"/>
                <w:szCs w:val="18"/>
              </w:rPr>
              <w:t>C</w:t>
            </w:r>
            <w:r w:rsidR="00994BDF" w:rsidRPr="008E2C20">
              <w:rPr>
                <w:bCs/>
                <w:sz w:val="18"/>
                <w:szCs w:val="18"/>
              </w:rPr>
              <w:t xml:space="preserve">h </w:t>
            </w:r>
            <w:r w:rsidR="00BC580E" w:rsidRPr="008E2C20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718" w:type="dxa"/>
          </w:tcPr>
          <w:p w14:paraId="5E5FAB6D" w14:textId="393387A0" w:rsidR="0082508B" w:rsidRDefault="5E0D7DC3" w:rsidP="006344DF">
            <w:pPr>
              <w:keepNext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 xml:space="preserve">6.002 </w:t>
            </w:r>
            <w:r w:rsidR="003728E9">
              <w:rPr>
                <w:sz w:val="22"/>
                <w:szCs w:val="22"/>
              </w:rPr>
              <w:t>Validate</w:t>
            </w:r>
            <w:r w:rsidR="0009624C">
              <w:rPr>
                <w:sz w:val="22"/>
                <w:szCs w:val="22"/>
              </w:rPr>
              <w:t xml:space="preserve">, as applicable, </w:t>
            </w:r>
            <w:r w:rsidR="00EB17CA">
              <w:rPr>
                <w:sz w:val="22"/>
                <w:szCs w:val="22"/>
              </w:rPr>
              <w:t xml:space="preserve">the </w:t>
            </w:r>
            <w:r w:rsidR="00F174BC">
              <w:rPr>
                <w:sz w:val="22"/>
                <w:szCs w:val="22"/>
              </w:rPr>
              <w:t xml:space="preserve">CAA </w:t>
            </w:r>
            <w:r w:rsidR="00B2276E">
              <w:rPr>
                <w:sz w:val="22"/>
                <w:szCs w:val="22"/>
              </w:rPr>
              <w:t xml:space="preserve">effectively </w:t>
            </w:r>
            <w:r w:rsidR="003728E9">
              <w:rPr>
                <w:sz w:val="22"/>
                <w:szCs w:val="22"/>
              </w:rPr>
              <w:t xml:space="preserve">implemented its </w:t>
            </w:r>
            <w:r w:rsidR="00EB17CA">
              <w:rPr>
                <w:sz w:val="22"/>
                <w:szCs w:val="22"/>
              </w:rPr>
              <w:t xml:space="preserve">system to </w:t>
            </w:r>
            <w:r w:rsidR="004C3AB1" w:rsidRPr="00CC6A6B">
              <w:rPr>
                <w:sz w:val="22"/>
                <w:szCs w:val="22"/>
              </w:rPr>
              <w:t>issue authorizations, such as operations specifications and approvals, to foreign air operators seeking to conduct flights into the State</w:t>
            </w:r>
            <w:r w:rsidR="00BC2C07">
              <w:rPr>
                <w:sz w:val="22"/>
                <w:szCs w:val="22"/>
              </w:rPr>
              <w:t xml:space="preserve">. </w:t>
            </w:r>
          </w:p>
          <w:p w14:paraId="1328176F" w14:textId="77777777" w:rsidR="00EB17CA" w:rsidRPr="00CC6A6B" w:rsidRDefault="00EB17CA" w:rsidP="006344DF">
            <w:pPr>
              <w:keepNext/>
              <w:ind w:left="612" w:hanging="612"/>
              <w:rPr>
                <w:sz w:val="22"/>
                <w:szCs w:val="22"/>
              </w:rPr>
            </w:pPr>
          </w:p>
          <w:p w14:paraId="0D6038A3" w14:textId="6154B64F" w:rsidR="00FA2B01" w:rsidRPr="00CC6A6B" w:rsidRDefault="00FA2B01" w:rsidP="00F9032E">
            <w:pPr>
              <w:keepNext/>
              <w:rPr>
                <w:sz w:val="22"/>
                <w:szCs w:val="22"/>
              </w:rPr>
            </w:pPr>
          </w:p>
        </w:tc>
      </w:tr>
      <w:tr w:rsidR="004D5E10" w:rsidRPr="00CC6A6B" w14:paraId="18780660" w14:textId="77777777" w:rsidTr="008B73A8">
        <w:trPr>
          <w:cantSplit/>
          <w:trHeight w:val="245"/>
          <w:jc w:val="center"/>
        </w:trPr>
        <w:tc>
          <w:tcPr>
            <w:tcW w:w="2010" w:type="dxa"/>
          </w:tcPr>
          <w:p w14:paraId="2055852D" w14:textId="37715354" w:rsidR="004D5E10" w:rsidRPr="00CC6A6B" w:rsidRDefault="008809D0" w:rsidP="004D5E1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0BE2D7A8" w14:textId="2EF6DE02" w:rsidR="004D5E10" w:rsidRPr="00CC6A6B" w:rsidRDefault="00000000" w:rsidP="004D5E1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1927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35142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D5C74" w:rsidRPr="00CC6A6B" w14:paraId="1E43845E" w14:textId="77777777" w:rsidTr="008B73A8"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4E58D82D" w14:textId="77777777" w:rsidR="00FA2B01" w:rsidRPr="00CC6A6B" w:rsidRDefault="00FA2B01" w:rsidP="00F9032E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416A18BB" w14:textId="44D5720F" w:rsidR="00FA2B01" w:rsidRPr="00CC6A6B" w:rsidRDefault="00FA2B01" w:rsidP="00F9032E">
            <w:pPr>
              <w:keepNext/>
              <w:rPr>
                <w:sz w:val="22"/>
                <w:szCs w:val="22"/>
              </w:rPr>
            </w:pPr>
          </w:p>
        </w:tc>
      </w:tr>
    </w:tbl>
    <w:p w14:paraId="1F39DA19" w14:textId="77777777" w:rsidR="00FA2B01" w:rsidRPr="00CC6A6B" w:rsidRDefault="00FA2B01" w:rsidP="00FA2B01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A6A6A6" w:themeColor="background1" w:themeShade="A6"/>
          <w:left w:val="thinThickThinSmallGap" w:sz="24" w:space="0" w:color="A6A6A6" w:themeColor="background1" w:themeShade="A6"/>
          <w:bottom w:val="thinThickThinSmallGap" w:sz="24" w:space="0" w:color="A6A6A6" w:themeColor="background1" w:themeShade="A6"/>
          <w:right w:val="thinThickThinSmallGap" w:sz="24" w:space="0" w:color="A6A6A6" w:themeColor="background1" w:themeShade="A6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05134A" w:rsidRPr="00CC6A6B" w14:paraId="3FDF2139" w14:textId="77777777" w:rsidTr="008B73A8">
        <w:trPr>
          <w:cantSplit/>
          <w:trHeight w:val="600"/>
          <w:jc w:val="center"/>
        </w:trPr>
        <w:tc>
          <w:tcPr>
            <w:tcW w:w="2010" w:type="dxa"/>
            <w:vAlign w:val="center"/>
          </w:tcPr>
          <w:p w14:paraId="0970C3A8" w14:textId="77777777" w:rsidR="00F75B6B" w:rsidRPr="00EC2BFD" w:rsidRDefault="00F75B6B" w:rsidP="000D766F">
            <w:pPr>
              <w:keepNext/>
              <w:autoSpaceDE w:val="0"/>
              <w:autoSpaceDN w:val="0"/>
              <w:adjustRightInd w:val="0"/>
              <w:rPr>
                <w:bCs/>
                <w:sz w:val="18"/>
                <w:szCs w:val="18"/>
                <w:u w:val="single"/>
              </w:rPr>
            </w:pPr>
            <w:r w:rsidRPr="00EC2BFD">
              <w:rPr>
                <w:bCs/>
                <w:sz w:val="18"/>
                <w:szCs w:val="18"/>
                <w:u w:val="single"/>
              </w:rPr>
              <w:t>STD</w:t>
            </w:r>
          </w:p>
          <w:p w14:paraId="460EBDF3" w14:textId="1C9A1404" w:rsidR="00F75B6B" w:rsidRPr="008E2C20" w:rsidRDefault="00F75B6B" w:rsidP="000D766F">
            <w:pPr>
              <w:keepNext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E2C20">
              <w:rPr>
                <w:bCs/>
                <w:sz w:val="18"/>
                <w:szCs w:val="18"/>
              </w:rPr>
              <w:t>A6, Pt I, 4.2.1.8, App 5</w:t>
            </w:r>
          </w:p>
          <w:p w14:paraId="3E99FCC7" w14:textId="77777777" w:rsidR="00F75B6B" w:rsidRPr="00EC2BFD" w:rsidRDefault="00F75B6B" w:rsidP="000D766F">
            <w:pPr>
              <w:keepNext/>
              <w:autoSpaceDE w:val="0"/>
              <w:autoSpaceDN w:val="0"/>
              <w:adjustRightInd w:val="0"/>
              <w:rPr>
                <w:bCs/>
                <w:sz w:val="18"/>
                <w:szCs w:val="18"/>
                <w:u w:val="single"/>
              </w:rPr>
            </w:pPr>
            <w:r w:rsidRPr="00EC2BFD">
              <w:rPr>
                <w:bCs/>
                <w:sz w:val="18"/>
                <w:szCs w:val="18"/>
                <w:u w:val="single"/>
              </w:rPr>
              <w:t>GM</w:t>
            </w:r>
          </w:p>
          <w:p w14:paraId="34832E8B" w14:textId="5C05C91F" w:rsidR="00F75B6B" w:rsidRPr="008E2C20" w:rsidRDefault="00F75B6B" w:rsidP="000D766F">
            <w:pPr>
              <w:keepNext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E2C20">
              <w:rPr>
                <w:bCs/>
                <w:sz w:val="18"/>
                <w:szCs w:val="18"/>
              </w:rPr>
              <w:t>Doc 8335, Pt I, 3.2</w:t>
            </w:r>
            <w:r w:rsidR="00B26A20" w:rsidRPr="008E2C20">
              <w:rPr>
                <w:bCs/>
                <w:sz w:val="18"/>
                <w:szCs w:val="18"/>
              </w:rPr>
              <w:t>(f)</w:t>
            </w:r>
          </w:p>
          <w:p w14:paraId="279D5294" w14:textId="032C11E8" w:rsidR="00F75B6B" w:rsidRPr="00CC6A6B" w:rsidRDefault="00F75B6B" w:rsidP="004D7AAE">
            <w:pPr>
              <w:keepNext/>
              <w:rPr>
                <w:b/>
                <w:sz w:val="22"/>
                <w:szCs w:val="22"/>
              </w:rPr>
            </w:pPr>
            <w:r w:rsidRPr="008E2C20">
              <w:rPr>
                <w:bCs/>
                <w:sz w:val="18"/>
                <w:szCs w:val="18"/>
              </w:rPr>
              <w:t>Doc 9734</w:t>
            </w:r>
            <w:r w:rsidR="005228BD" w:rsidRPr="008E2C20">
              <w:rPr>
                <w:bCs/>
                <w:sz w:val="18"/>
                <w:szCs w:val="18"/>
              </w:rPr>
              <w:t>,</w:t>
            </w:r>
            <w:r w:rsidRPr="008E2C20">
              <w:rPr>
                <w:bCs/>
                <w:sz w:val="18"/>
                <w:szCs w:val="18"/>
              </w:rPr>
              <w:t xml:space="preserve"> Pt A, 3.</w:t>
            </w:r>
            <w:r w:rsidR="004D7AAE" w:rsidRPr="008E2C20">
              <w:rPr>
                <w:bCs/>
                <w:sz w:val="18"/>
                <w:szCs w:val="18"/>
              </w:rPr>
              <w:t>8.3</w:t>
            </w:r>
          </w:p>
        </w:tc>
        <w:tc>
          <w:tcPr>
            <w:tcW w:w="8718" w:type="dxa"/>
          </w:tcPr>
          <w:p w14:paraId="4D26C74B" w14:textId="08AFD0B4" w:rsidR="00E005D2" w:rsidRDefault="150D9173" w:rsidP="00596597">
            <w:pPr>
              <w:keepNext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 xml:space="preserve">6.003 </w:t>
            </w:r>
            <w:r w:rsidR="00D85069">
              <w:rPr>
                <w:sz w:val="22"/>
                <w:szCs w:val="22"/>
              </w:rPr>
              <w:t xml:space="preserve">Validate </w:t>
            </w:r>
            <w:r w:rsidRPr="00CC6A6B">
              <w:rPr>
                <w:sz w:val="22"/>
                <w:szCs w:val="22"/>
              </w:rPr>
              <w:t>the CAA</w:t>
            </w:r>
            <w:r w:rsidR="00D85069">
              <w:rPr>
                <w:sz w:val="22"/>
                <w:szCs w:val="22"/>
              </w:rPr>
              <w:t xml:space="preserve"> </w:t>
            </w:r>
            <w:r w:rsidR="00C32B8C">
              <w:rPr>
                <w:sz w:val="22"/>
                <w:szCs w:val="22"/>
              </w:rPr>
              <w:t xml:space="preserve">effectively </w:t>
            </w:r>
            <w:r w:rsidR="00D85069">
              <w:rPr>
                <w:sz w:val="22"/>
                <w:szCs w:val="22"/>
              </w:rPr>
              <w:t xml:space="preserve">implemented its </w:t>
            </w:r>
            <w:r w:rsidR="003728E9">
              <w:rPr>
                <w:sz w:val="22"/>
                <w:szCs w:val="22"/>
              </w:rPr>
              <w:t xml:space="preserve">system for </w:t>
            </w:r>
            <w:r w:rsidR="0025187F" w:rsidRPr="00CC6A6B">
              <w:rPr>
                <w:sz w:val="22"/>
                <w:szCs w:val="22"/>
              </w:rPr>
              <w:t xml:space="preserve">authority to </w:t>
            </w:r>
            <w:r w:rsidRPr="00CC6A6B">
              <w:rPr>
                <w:sz w:val="22"/>
                <w:szCs w:val="22"/>
              </w:rPr>
              <w:t xml:space="preserve">refuse, withdraw, revoke, suspend or modify any operation </w:t>
            </w:r>
            <w:r w:rsidR="00020DCD" w:rsidRPr="00CC6A6B">
              <w:rPr>
                <w:sz w:val="22"/>
                <w:szCs w:val="22"/>
              </w:rPr>
              <w:t>authorized</w:t>
            </w:r>
            <w:r w:rsidRPr="00CC6A6B">
              <w:rPr>
                <w:sz w:val="22"/>
                <w:szCs w:val="22"/>
              </w:rPr>
              <w:t xml:space="preserve"> </w:t>
            </w:r>
            <w:r w:rsidR="0025187F" w:rsidRPr="00CC6A6B">
              <w:rPr>
                <w:sz w:val="22"/>
                <w:szCs w:val="22"/>
              </w:rPr>
              <w:t>under an AOC</w:t>
            </w:r>
            <w:r w:rsidRPr="00CC6A6B">
              <w:rPr>
                <w:sz w:val="22"/>
                <w:szCs w:val="22"/>
              </w:rPr>
              <w:t>, if it is necessary in the interest of safety.</w:t>
            </w:r>
            <w:r w:rsidR="00CC30FC">
              <w:rPr>
                <w:sz w:val="22"/>
                <w:szCs w:val="22"/>
              </w:rPr>
              <w:t xml:space="preserve"> </w:t>
            </w:r>
          </w:p>
          <w:p w14:paraId="1675CA50" w14:textId="2E24D649" w:rsidR="00596597" w:rsidRPr="00CC6A6B" w:rsidRDefault="008D374E" w:rsidP="5E7B045B">
            <w:pPr>
              <w:keepNext/>
              <w:ind w:left="612" w:hanging="612"/>
              <w:rPr>
                <w:sz w:val="22"/>
                <w:szCs w:val="22"/>
              </w:rPr>
            </w:pPr>
            <w:r>
              <w:br/>
            </w:r>
          </w:p>
        </w:tc>
      </w:tr>
      <w:tr w:rsidR="004D5E10" w:rsidRPr="00CC6A6B" w14:paraId="011D3325" w14:textId="77777777" w:rsidTr="008B73A8">
        <w:trPr>
          <w:cantSplit/>
          <w:trHeight w:val="245"/>
          <w:jc w:val="center"/>
        </w:trPr>
        <w:tc>
          <w:tcPr>
            <w:tcW w:w="2010" w:type="dxa"/>
          </w:tcPr>
          <w:p w14:paraId="2FAF213B" w14:textId="575D7BD7" w:rsidR="004D5E10" w:rsidRPr="00CC6A6B" w:rsidRDefault="008809D0" w:rsidP="004D5E10">
            <w:pPr>
              <w:keepNext/>
              <w:jc w:val="center"/>
              <w:rPr>
                <w:b/>
                <w:sz w:val="22"/>
                <w:szCs w:val="22"/>
              </w:rPr>
            </w:pPr>
            <w:bookmarkStart w:id="1" w:name="_Hlk209099216"/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6C9A9399" w14:textId="3E3CF857" w:rsidR="004D5E10" w:rsidRPr="00CC6A6B" w:rsidRDefault="00000000" w:rsidP="004D5E1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8336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49920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bookmarkEnd w:id="1"/>
      <w:tr w:rsidR="0005134A" w:rsidRPr="00CC6A6B" w14:paraId="222FD01D" w14:textId="77777777" w:rsidTr="008B73A8"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6E0A7074" w14:textId="77777777" w:rsidR="00F75B6B" w:rsidRPr="00CC6A6B" w:rsidRDefault="00F75B6B" w:rsidP="00460EB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21890FCC" w14:textId="5E9CC1F0" w:rsidR="00F75B6B" w:rsidRPr="00CC6A6B" w:rsidRDefault="00F75B6B" w:rsidP="00460EBF">
            <w:pPr>
              <w:keepNext/>
              <w:rPr>
                <w:sz w:val="22"/>
                <w:szCs w:val="22"/>
              </w:rPr>
            </w:pPr>
          </w:p>
        </w:tc>
      </w:tr>
    </w:tbl>
    <w:p w14:paraId="0C940B82" w14:textId="77777777" w:rsidR="00626339" w:rsidRDefault="00626339"/>
    <w:tbl>
      <w:tblPr>
        <w:tblW w:w="10728" w:type="dxa"/>
        <w:jc w:val="center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2010"/>
        <w:gridCol w:w="8688"/>
        <w:gridCol w:w="15"/>
      </w:tblGrid>
      <w:tr w:rsidR="00626339" w:rsidRPr="00CC6A6B" w14:paraId="63D497CD" w14:textId="77777777" w:rsidTr="00822C9A">
        <w:trPr>
          <w:gridAfter w:val="1"/>
          <w:wAfter w:w="15" w:type="dxa"/>
          <w:cantSplit/>
          <w:trHeight w:val="293"/>
          <w:jc w:val="center"/>
        </w:trPr>
        <w:tc>
          <w:tcPr>
            <w:tcW w:w="10713" w:type="dxa"/>
            <w:gridSpan w:val="3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9498088" w14:textId="77777777" w:rsidR="00626339" w:rsidRPr="008C268F" w:rsidRDefault="00626339" w:rsidP="007442BA">
            <w:pPr>
              <w:pStyle w:val="Heading1"/>
            </w:pPr>
            <w:r w:rsidRPr="008C268F">
              <w:lastRenderedPageBreak/>
              <w:t>IASA – CE - 6 - 6.100 - Licensing, Certification, Authorization, and Approval Obligations</w:t>
            </w:r>
            <w:r w:rsidRPr="008C268F">
              <w:br/>
            </w:r>
            <w:r w:rsidRPr="008C268F">
              <w:rPr>
                <w:color w:val="0000FF"/>
              </w:rPr>
              <w:t xml:space="preserve"> AOC Application and Inspection Prior to Certification</w:t>
            </w:r>
          </w:p>
        </w:tc>
      </w:tr>
      <w:tr w:rsidR="00626339" w:rsidRPr="00CC6A6B" w14:paraId="2C8AEBEC" w14:textId="77777777" w:rsidTr="00D078E2">
        <w:trPr>
          <w:gridAfter w:val="1"/>
          <w:wAfter w:w="15" w:type="dxa"/>
          <w:cantSplit/>
          <w:trHeight w:val="314"/>
          <w:jc w:val="center"/>
        </w:trPr>
        <w:tc>
          <w:tcPr>
            <w:tcW w:w="2025" w:type="dxa"/>
            <w:gridSpan w:val="2"/>
            <w:tcBorders>
              <w:top w:val="single" w:sz="4" w:space="0" w:color="auto"/>
              <w:bottom w:val="thin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6DD08EBA" w14:textId="10AFFAED" w:rsidR="00626339" w:rsidRPr="00CC6A6B" w:rsidRDefault="00D3341C" w:rsidP="00D078E2">
            <w:pPr>
              <w:keepNext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688" w:type="dxa"/>
            <w:tcBorders>
              <w:top w:val="single" w:sz="4" w:space="0" w:color="auto"/>
              <w:bottom w:val="thin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75006E0D" w14:textId="21705286" w:rsidR="00626339" w:rsidRPr="00475A49" w:rsidRDefault="00626339" w:rsidP="00D078E2">
            <w:pPr>
              <w:keepNext/>
              <w:jc w:val="center"/>
              <w:rPr>
                <w:bCs/>
                <w:sz w:val="22"/>
                <w:szCs w:val="22"/>
                <w:u w:val="single"/>
              </w:rPr>
            </w:pPr>
            <w:r w:rsidRPr="00475A49">
              <w:rPr>
                <w:bCs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46739F" w:rsidRPr="00CC6A6B" w14:paraId="7872A329" w14:textId="77777777" w:rsidTr="008B73A8">
        <w:trPr>
          <w:gridAfter w:val="1"/>
          <w:wAfter w:w="15" w:type="dxa"/>
          <w:cantSplit/>
          <w:trHeight w:val="216"/>
          <w:jc w:val="center"/>
        </w:trPr>
        <w:tc>
          <w:tcPr>
            <w:tcW w:w="2025" w:type="dxa"/>
            <w:gridSpan w:val="2"/>
            <w:tcBorders>
              <w:top w:val="thinThickThinSmallGap" w:sz="12" w:space="0" w:color="auto"/>
              <w:left w:val="nil"/>
              <w:bottom w:val="nil"/>
            </w:tcBorders>
            <w:vAlign w:val="center"/>
          </w:tcPr>
          <w:p w14:paraId="62738B93" w14:textId="77777777" w:rsidR="0046739F" w:rsidRPr="00CC6A6B" w:rsidRDefault="0046739F" w:rsidP="002364D8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688" w:type="dxa"/>
            <w:tcBorders>
              <w:top w:val="thinThickThinSmallGap" w:sz="12" w:space="0" w:color="auto"/>
              <w:bottom w:val="nil"/>
              <w:right w:val="nil"/>
            </w:tcBorders>
            <w:vAlign w:val="center"/>
          </w:tcPr>
          <w:p w14:paraId="05BE814A" w14:textId="77777777" w:rsidR="0046739F" w:rsidRPr="00475A49" w:rsidRDefault="0046739F" w:rsidP="002364D8">
            <w:pPr>
              <w:keepNext/>
              <w:rPr>
                <w:bCs/>
                <w:sz w:val="22"/>
                <w:szCs w:val="22"/>
              </w:rPr>
            </w:pPr>
          </w:p>
        </w:tc>
      </w:tr>
      <w:tr w:rsidR="008175E5" w:rsidRPr="00CC6A6B" w14:paraId="3E6D90CB" w14:textId="77777777" w:rsidTr="008B73A8">
        <w:tblPrEx>
          <w:tblBorders>
            <w:top w:val="thinThickThinSmallGap" w:sz="24" w:space="0" w:color="A6A6A6" w:themeColor="background1" w:themeShade="A6"/>
            <w:left w:val="thinThickThinSmallGap" w:sz="24" w:space="0" w:color="A6A6A6" w:themeColor="background1" w:themeShade="A6"/>
            <w:bottom w:val="thinThickThinSmallGap" w:sz="24" w:space="0" w:color="A6A6A6" w:themeColor="background1" w:themeShade="A6"/>
            <w:right w:val="thinThickThinSmallGap" w:sz="24" w:space="0" w:color="A6A6A6" w:themeColor="background1" w:themeShade="A6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600"/>
          <w:jc w:val="center"/>
        </w:trPr>
        <w:tc>
          <w:tcPr>
            <w:tcW w:w="2010" w:type="dxa"/>
            <w:tcBorders>
              <w:top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0C9845C0" w14:textId="3CBC8C03" w:rsidR="00E47386" w:rsidRPr="00140AE6" w:rsidRDefault="008E2C20" w:rsidP="00E47386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140AE6">
              <w:rPr>
                <w:bCs/>
                <w:sz w:val="18"/>
                <w:szCs w:val="18"/>
                <w:u w:val="single"/>
              </w:rPr>
              <w:t>S</w:t>
            </w:r>
            <w:r w:rsidR="00E47386" w:rsidRPr="00140AE6">
              <w:rPr>
                <w:bCs/>
                <w:sz w:val="18"/>
                <w:szCs w:val="18"/>
                <w:u w:val="single"/>
              </w:rPr>
              <w:t>TD</w:t>
            </w:r>
          </w:p>
          <w:p w14:paraId="48B87D56" w14:textId="25E09C27" w:rsidR="00E47386" w:rsidRPr="008E2C20" w:rsidRDefault="00E47386" w:rsidP="00E47386">
            <w:pPr>
              <w:keepNext/>
              <w:rPr>
                <w:bCs/>
                <w:sz w:val="18"/>
                <w:szCs w:val="18"/>
              </w:rPr>
            </w:pPr>
            <w:r w:rsidRPr="008E2C20">
              <w:rPr>
                <w:bCs/>
                <w:sz w:val="18"/>
                <w:szCs w:val="18"/>
              </w:rPr>
              <w:t>A6, Pt 1, 4.2.1.3;</w:t>
            </w:r>
            <w:r w:rsidR="00B827BC" w:rsidRPr="008E2C20">
              <w:rPr>
                <w:bCs/>
                <w:sz w:val="18"/>
                <w:szCs w:val="18"/>
              </w:rPr>
              <w:t xml:space="preserve"> </w:t>
            </w:r>
            <w:r w:rsidRPr="008E2C20">
              <w:rPr>
                <w:bCs/>
                <w:sz w:val="18"/>
                <w:szCs w:val="18"/>
              </w:rPr>
              <w:t xml:space="preserve">App 6, </w:t>
            </w:r>
            <w:proofErr w:type="spellStart"/>
            <w:r w:rsidR="004D3434" w:rsidRPr="008E2C20">
              <w:rPr>
                <w:bCs/>
                <w:sz w:val="18"/>
                <w:szCs w:val="18"/>
              </w:rPr>
              <w:t>Att</w:t>
            </w:r>
            <w:proofErr w:type="spellEnd"/>
            <w:r w:rsidR="001E558B" w:rsidRPr="008E2C20">
              <w:rPr>
                <w:bCs/>
                <w:sz w:val="18"/>
                <w:szCs w:val="18"/>
              </w:rPr>
              <w:t xml:space="preserve"> B</w:t>
            </w:r>
          </w:p>
          <w:p w14:paraId="68AD3AFC" w14:textId="77777777" w:rsidR="00E47386" w:rsidRPr="00140AE6" w:rsidRDefault="00E47386" w:rsidP="00E47386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140AE6">
              <w:rPr>
                <w:bCs/>
                <w:sz w:val="18"/>
                <w:szCs w:val="18"/>
                <w:u w:val="single"/>
              </w:rPr>
              <w:t>GM</w:t>
            </w:r>
          </w:p>
          <w:p w14:paraId="0786020A" w14:textId="25E4C69D" w:rsidR="00E061C0" w:rsidRPr="008E2C20" w:rsidRDefault="00E47386" w:rsidP="007439A4">
            <w:pPr>
              <w:keepNext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E2C20">
              <w:rPr>
                <w:bCs/>
                <w:sz w:val="18"/>
                <w:szCs w:val="18"/>
              </w:rPr>
              <w:t>Doc 8335,</w:t>
            </w:r>
            <w:r w:rsidR="00E061C0" w:rsidRPr="008E2C20">
              <w:rPr>
                <w:bCs/>
                <w:sz w:val="18"/>
                <w:szCs w:val="18"/>
              </w:rPr>
              <w:t xml:space="preserve"> </w:t>
            </w:r>
            <w:r w:rsidRPr="008E2C20">
              <w:rPr>
                <w:bCs/>
                <w:sz w:val="18"/>
                <w:szCs w:val="18"/>
              </w:rPr>
              <w:t>Pt III, C</w:t>
            </w:r>
            <w:r w:rsidR="00E061C0" w:rsidRPr="008E2C20">
              <w:rPr>
                <w:bCs/>
                <w:sz w:val="18"/>
                <w:szCs w:val="18"/>
              </w:rPr>
              <w:t xml:space="preserve">h </w:t>
            </w:r>
            <w:r w:rsidRPr="008E2C20">
              <w:rPr>
                <w:bCs/>
                <w:sz w:val="18"/>
                <w:szCs w:val="18"/>
              </w:rPr>
              <w:t>1 t</w:t>
            </w:r>
            <w:r w:rsidR="00C442B5">
              <w:rPr>
                <w:bCs/>
                <w:sz w:val="18"/>
                <w:szCs w:val="18"/>
              </w:rPr>
              <w:t>hru</w:t>
            </w:r>
            <w:r w:rsidRPr="008E2C20">
              <w:rPr>
                <w:bCs/>
                <w:sz w:val="18"/>
                <w:szCs w:val="18"/>
              </w:rPr>
              <w:t xml:space="preserve"> C</w:t>
            </w:r>
            <w:r w:rsidR="00E061C0" w:rsidRPr="008E2C20">
              <w:rPr>
                <w:bCs/>
                <w:sz w:val="18"/>
                <w:szCs w:val="18"/>
              </w:rPr>
              <w:t xml:space="preserve">h </w:t>
            </w:r>
            <w:r w:rsidRPr="008E2C20">
              <w:rPr>
                <w:bCs/>
                <w:sz w:val="18"/>
                <w:szCs w:val="18"/>
              </w:rPr>
              <w:t>7</w:t>
            </w:r>
            <w:r w:rsidR="00931C4D" w:rsidRPr="008E2C20">
              <w:rPr>
                <w:bCs/>
                <w:sz w:val="18"/>
                <w:szCs w:val="18"/>
              </w:rPr>
              <w:t xml:space="preserve"> </w:t>
            </w:r>
          </w:p>
          <w:p w14:paraId="58BCC138" w14:textId="0A710BC8" w:rsidR="00E47386" w:rsidRPr="00756A31" w:rsidRDefault="00931C4D" w:rsidP="00E47386">
            <w:pPr>
              <w:keepNext/>
              <w:spacing w:after="98"/>
              <w:rPr>
                <w:b/>
                <w:sz w:val="22"/>
                <w:szCs w:val="22"/>
                <w:lang w:val="pt-BR"/>
              </w:rPr>
            </w:pPr>
            <w:r w:rsidRPr="00756A31">
              <w:rPr>
                <w:bCs/>
                <w:sz w:val="18"/>
                <w:szCs w:val="18"/>
                <w:lang w:val="pt-BR"/>
              </w:rPr>
              <w:t>Doc 9760, Pt II, 4.7.3</w:t>
            </w:r>
            <w:r w:rsidR="004D10E1" w:rsidRPr="00756A31">
              <w:rPr>
                <w:bCs/>
                <w:sz w:val="18"/>
                <w:szCs w:val="18"/>
                <w:lang w:val="pt-BR"/>
              </w:rPr>
              <w:t>(</w:t>
            </w:r>
            <w:r w:rsidRPr="00756A31">
              <w:rPr>
                <w:bCs/>
                <w:sz w:val="18"/>
                <w:szCs w:val="18"/>
                <w:lang w:val="pt-BR"/>
              </w:rPr>
              <w:t>h)</w:t>
            </w:r>
            <w:r w:rsidR="00BF57EE" w:rsidRPr="00756A31">
              <w:rPr>
                <w:bCs/>
                <w:sz w:val="18"/>
                <w:szCs w:val="18"/>
                <w:lang w:val="pt-BR"/>
              </w:rPr>
              <w:t>, 4.7.4.</w:t>
            </w:r>
            <w:r w:rsidR="00F24AC8" w:rsidRPr="00756A31">
              <w:rPr>
                <w:bCs/>
                <w:sz w:val="18"/>
                <w:szCs w:val="18"/>
                <w:lang w:val="pt-BR"/>
              </w:rPr>
              <w:t>4(a)</w:t>
            </w:r>
            <w:r w:rsidR="005B302F" w:rsidRPr="00756A31">
              <w:rPr>
                <w:bCs/>
                <w:sz w:val="18"/>
                <w:szCs w:val="18"/>
                <w:lang w:val="pt-BR"/>
              </w:rPr>
              <w:t>; Pt IV, 2.1</w:t>
            </w:r>
          </w:p>
        </w:tc>
        <w:tc>
          <w:tcPr>
            <w:tcW w:w="8703" w:type="dxa"/>
            <w:gridSpan w:val="2"/>
            <w:tcBorders>
              <w:top w:val="thinThickThinSmallGap" w:sz="24" w:space="0" w:color="A6A6A6" w:themeColor="background1" w:themeShade="A6"/>
              <w:bottom w:val="single" w:sz="4" w:space="0" w:color="auto"/>
            </w:tcBorders>
          </w:tcPr>
          <w:p w14:paraId="5C4D5BDB" w14:textId="26550B4F" w:rsidR="008A7F36" w:rsidRDefault="00020630" w:rsidP="008A7F36">
            <w:pPr>
              <w:keepNext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807A0E" w:rsidRPr="00CC6A6B">
              <w:rPr>
                <w:sz w:val="22"/>
                <w:szCs w:val="22"/>
              </w:rPr>
              <w:t>1</w:t>
            </w:r>
            <w:r w:rsidRPr="00CC6A6B">
              <w:rPr>
                <w:sz w:val="22"/>
                <w:szCs w:val="22"/>
              </w:rPr>
              <w:t>0</w:t>
            </w:r>
            <w:r w:rsidR="00C032EA" w:rsidRPr="00CC6A6B">
              <w:rPr>
                <w:sz w:val="22"/>
                <w:szCs w:val="22"/>
              </w:rPr>
              <w:t>1</w:t>
            </w:r>
            <w:r w:rsidRPr="00CC6A6B">
              <w:rPr>
                <w:sz w:val="22"/>
                <w:szCs w:val="22"/>
              </w:rPr>
              <w:t xml:space="preserve"> </w:t>
            </w:r>
            <w:r w:rsidR="006C24FD">
              <w:rPr>
                <w:sz w:val="22"/>
                <w:szCs w:val="22"/>
              </w:rPr>
              <w:t xml:space="preserve">Validate </w:t>
            </w:r>
            <w:r w:rsidR="0041018C" w:rsidRPr="00CC6A6B">
              <w:rPr>
                <w:sz w:val="22"/>
                <w:szCs w:val="22"/>
              </w:rPr>
              <w:t>the CAA</w:t>
            </w:r>
            <w:r w:rsidR="006C24FD">
              <w:rPr>
                <w:sz w:val="22"/>
                <w:szCs w:val="22"/>
              </w:rPr>
              <w:t xml:space="preserve"> </w:t>
            </w:r>
            <w:r w:rsidR="00985CE5">
              <w:rPr>
                <w:sz w:val="22"/>
                <w:szCs w:val="22"/>
              </w:rPr>
              <w:t>effectively</w:t>
            </w:r>
            <w:r w:rsidR="006C24FD">
              <w:rPr>
                <w:sz w:val="22"/>
                <w:szCs w:val="22"/>
              </w:rPr>
              <w:t xml:space="preserve"> impl</w:t>
            </w:r>
            <w:r w:rsidR="00D85069">
              <w:rPr>
                <w:sz w:val="22"/>
                <w:szCs w:val="22"/>
              </w:rPr>
              <w:t xml:space="preserve">emented </w:t>
            </w:r>
            <w:r w:rsidR="006C24FD">
              <w:rPr>
                <w:sz w:val="22"/>
                <w:szCs w:val="22"/>
              </w:rPr>
              <w:t xml:space="preserve">its </w:t>
            </w:r>
            <w:r w:rsidR="0041018C" w:rsidRPr="00CC6A6B">
              <w:rPr>
                <w:sz w:val="22"/>
                <w:szCs w:val="22"/>
              </w:rPr>
              <w:t>process for certif</w:t>
            </w:r>
            <w:r w:rsidR="00852950">
              <w:rPr>
                <w:sz w:val="22"/>
                <w:szCs w:val="22"/>
              </w:rPr>
              <w:t>icating</w:t>
            </w:r>
            <w:r w:rsidR="0041018C" w:rsidRPr="00CC6A6B">
              <w:rPr>
                <w:sz w:val="22"/>
                <w:szCs w:val="22"/>
              </w:rPr>
              <w:t xml:space="preserve"> air operators, including the issuance and amendment of an AOC along with the related operations specifications.</w:t>
            </w:r>
          </w:p>
          <w:p w14:paraId="20B3D682" w14:textId="77777777" w:rsidR="00E01C1A" w:rsidRPr="00CC6A6B" w:rsidRDefault="00E01C1A" w:rsidP="008A7F36">
            <w:pPr>
              <w:keepNext/>
              <w:ind w:left="612" w:hanging="612"/>
              <w:rPr>
                <w:spacing w:val="-3"/>
                <w:sz w:val="22"/>
                <w:szCs w:val="22"/>
              </w:rPr>
            </w:pPr>
          </w:p>
          <w:p w14:paraId="1EC9CA96" w14:textId="77777777" w:rsidR="00905E15" w:rsidRPr="00CC6A6B" w:rsidRDefault="00905E15" w:rsidP="0041018C">
            <w:pPr>
              <w:keepNext/>
              <w:ind w:left="612" w:hanging="612"/>
              <w:rPr>
                <w:sz w:val="22"/>
                <w:szCs w:val="22"/>
              </w:rPr>
            </w:pPr>
          </w:p>
        </w:tc>
      </w:tr>
      <w:tr w:rsidR="00402B6D" w:rsidRPr="00CC6A6B" w14:paraId="1E4CE86A" w14:textId="77777777" w:rsidTr="008B73A8">
        <w:tblPrEx>
          <w:tblBorders>
            <w:top w:val="thinThickThinSmallGap" w:sz="24" w:space="0" w:color="A6A6A6" w:themeColor="background1" w:themeShade="A6"/>
            <w:left w:val="thinThickThinSmallGap" w:sz="24" w:space="0" w:color="A6A6A6" w:themeColor="background1" w:themeShade="A6"/>
            <w:bottom w:val="thinThickThinSmallGap" w:sz="24" w:space="0" w:color="A6A6A6" w:themeColor="background1" w:themeShade="A6"/>
            <w:right w:val="thinThickThinSmallGap" w:sz="24" w:space="0" w:color="A6A6A6" w:themeColor="background1" w:themeShade="A6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245"/>
          <w:jc w:val="center"/>
        </w:trPr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14:paraId="4D58B8EA" w14:textId="0D77B5AC" w:rsidR="00402B6D" w:rsidRPr="00CC6A6B" w:rsidRDefault="008809D0" w:rsidP="00402B6D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BADA13" w14:textId="78850836" w:rsidR="00402B6D" w:rsidRPr="00CC6A6B" w:rsidRDefault="00000000" w:rsidP="00402B6D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2856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81532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020630" w:rsidRPr="00CC6A6B" w14:paraId="147A3DAD" w14:textId="77777777" w:rsidTr="008B73A8">
        <w:tblPrEx>
          <w:tblBorders>
            <w:top w:val="thinThickThinSmallGap" w:sz="24" w:space="0" w:color="A6A6A6" w:themeColor="background1" w:themeShade="A6"/>
            <w:left w:val="thinThickThinSmallGap" w:sz="24" w:space="0" w:color="A6A6A6" w:themeColor="background1" w:themeShade="A6"/>
            <w:bottom w:val="thinThickThinSmallGap" w:sz="24" w:space="0" w:color="A6A6A6" w:themeColor="background1" w:themeShade="A6"/>
            <w:right w:val="thinThickThinSmallGap" w:sz="24" w:space="0" w:color="A6A6A6" w:themeColor="background1" w:themeShade="A6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245"/>
          <w:jc w:val="center"/>
        </w:trPr>
        <w:tc>
          <w:tcPr>
            <w:tcW w:w="2010" w:type="dxa"/>
            <w:tcBorders>
              <w:top w:val="single" w:sz="4" w:space="0" w:color="auto"/>
              <w:bottom w:val="thinThickThinSmallGap" w:sz="24" w:space="0" w:color="A6A6A6" w:themeColor="background1" w:themeShade="A6"/>
            </w:tcBorders>
            <w:vAlign w:val="center"/>
          </w:tcPr>
          <w:p w14:paraId="0C588D59" w14:textId="77777777" w:rsidR="00020630" w:rsidRPr="00CC6A6B" w:rsidRDefault="00020630" w:rsidP="0002063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03" w:type="dxa"/>
            <w:gridSpan w:val="2"/>
            <w:tcBorders>
              <w:top w:val="single" w:sz="4" w:space="0" w:color="auto"/>
              <w:bottom w:val="thinThickThinSmallGap" w:sz="24" w:space="0" w:color="A6A6A6" w:themeColor="background1" w:themeShade="A6"/>
            </w:tcBorders>
          </w:tcPr>
          <w:p w14:paraId="3C333B64" w14:textId="3F9C5A7B" w:rsidR="00020630" w:rsidRPr="00CC6A6B" w:rsidRDefault="00020630" w:rsidP="00020630">
            <w:pPr>
              <w:keepNext/>
              <w:rPr>
                <w:sz w:val="22"/>
                <w:szCs w:val="22"/>
              </w:rPr>
            </w:pPr>
          </w:p>
        </w:tc>
      </w:tr>
    </w:tbl>
    <w:p w14:paraId="309CE13A" w14:textId="77777777" w:rsidR="00B71752" w:rsidRPr="00CC6A6B" w:rsidRDefault="00B71752" w:rsidP="00020630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A6A6A6" w:themeColor="background1" w:themeShade="A6"/>
          <w:left w:val="thinThickThinSmallGap" w:sz="24" w:space="0" w:color="A6A6A6" w:themeColor="background1" w:themeShade="A6"/>
          <w:bottom w:val="thinThickThinSmallGap" w:sz="24" w:space="0" w:color="A6A6A6" w:themeColor="background1" w:themeShade="A6"/>
          <w:right w:val="thinThickThinSmallGap" w:sz="24" w:space="0" w:color="A6A6A6" w:themeColor="background1" w:themeShade="A6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4B4D22" w:rsidRPr="00CC6A6B" w14:paraId="57F6FC83" w14:textId="77777777" w:rsidTr="008B73A8">
        <w:trPr>
          <w:cantSplit/>
          <w:trHeight w:val="600"/>
          <w:jc w:val="center"/>
        </w:trPr>
        <w:tc>
          <w:tcPr>
            <w:tcW w:w="2010" w:type="dxa"/>
            <w:vAlign w:val="center"/>
          </w:tcPr>
          <w:p w14:paraId="0D793D93" w14:textId="77777777" w:rsidR="00D544F8" w:rsidRPr="00140AE6" w:rsidRDefault="004B4D22" w:rsidP="00460EBF">
            <w:pPr>
              <w:keepNext/>
              <w:autoSpaceDE w:val="0"/>
              <w:autoSpaceDN w:val="0"/>
              <w:adjustRightInd w:val="0"/>
              <w:rPr>
                <w:bCs/>
                <w:sz w:val="18"/>
                <w:szCs w:val="18"/>
                <w:u w:val="single"/>
              </w:rPr>
            </w:pPr>
            <w:r w:rsidRPr="00140AE6">
              <w:rPr>
                <w:bCs/>
                <w:sz w:val="18"/>
                <w:szCs w:val="18"/>
                <w:u w:val="single"/>
              </w:rPr>
              <w:t>STD</w:t>
            </w:r>
          </w:p>
          <w:p w14:paraId="7F3BD929" w14:textId="2DEB668E" w:rsidR="004B4D22" w:rsidRPr="00DB0FD9" w:rsidRDefault="004B4D22" w:rsidP="00460EBF">
            <w:pPr>
              <w:keepNext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B0FD9">
              <w:rPr>
                <w:bCs/>
                <w:sz w:val="18"/>
                <w:szCs w:val="18"/>
              </w:rPr>
              <w:t>A6, Pt 1,</w:t>
            </w:r>
            <w:r w:rsidR="00D06815" w:rsidRPr="00DB0FD9">
              <w:rPr>
                <w:bCs/>
                <w:sz w:val="18"/>
                <w:szCs w:val="18"/>
              </w:rPr>
              <w:t xml:space="preserve"> </w:t>
            </w:r>
            <w:r w:rsidRPr="00DB0FD9">
              <w:rPr>
                <w:bCs/>
                <w:sz w:val="18"/>
                <w:szCs w:val="18"/>
              </w:rPr>
              <w:t xml:space="preserve">4.2.1.8, </w:t>
            </w:r>
            <w:r w:rsidR="006F2734" w:rsidRPr="00DB0FD9">
              <w:rPr>
                <w:bCs/>
                <w:sz w:val="18"/>
                <w:szCs w:val="18"/>
              </w:rPr>
              <w:t xml:space="preserve">4.2.1, </w:t>
            </w:r>
            <w:r w:rsidR="005373E4" w:rsidRPr="00DB0FD9">
              <w:rPr>
                <w:bCs/>
                <w:sz w:val="18"/>
                <w:szCs w:val="18"/>
              </w:rPr>
              <w:t xml:space="preserve">App </w:t>
            </w:r>
            <w:r w:rsidR="00BB767A" w:rsidRPr="00DB0FD9">
              <w:rPr>
                <w:bCs/>
                <w:sz w:val="18"/>
                <w:szCs w:val="18"/>
              </w:rPr>
              <w:t>5</w:t>
            </w:r>
          </w:p>
          <w:p w14:paraId="3606F2E8" w14:textId="77777777" w:rsidR="00EE6DE2" w:rsidRPr="00140AE6" w:rsidRDefault="00D05ABB" w:rsidP="00EE6DE2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140AE6">
              <w:rPr>
                <w:bCs/>
                <w:sz w:val="18"/>
                <w:szCs w:val="18"/>
                <w:u w:val="single"/>
              </w:rPr>
              <w:t>GM</w:t>
            </w:r>
          </w:p>
          <w:p w14:paraId="3A9FD6D0" w14:textId="07C02A71" w:rsidR="007439A4" w:rsidRPr="00DB0FD9" w:rsidRDefault="00544B93" w:rsidP="00EE6DE2">
            <w:pPr>
              <w:keepNext/>
              <w:rPr>
                <w:bCs/>
                <w:sz w:val="18"/>
                <w:szCs w:val="18"/>
              </w:rPr>
            </w:pPr>
            <w:r w:rsidRPr="00DB0FD9">
              <w:rPr>
                <w:bCs/>
                <w:sz w:val="18"/>
                <w:szCs w:val="18"/>
              </w:rPr>
              <w:t>Doc 8335,</w:t>
            </w:r>
            <w:r w:rsidR="00D05ABB" w:rsidRPr="00DB0FD9">
              <w:rPr>
                <w:bCs/>
                <w:sz w:val="18"/>
                <w:szCs w:val="18"/>
              </w:rPr>
              <w:t xml:space="preserve"> Pt III</w:t>
            </w:r>
            <w:r w:rsidR="00FA3F18" w:rsidRPr="00DB0FD9">
              <w:rPr>
                <w:bCs/>
                <w:sz w:val="18"/>
                <w:szCs w:val="18"/>
              </w:rPr>
              <w:t xml:space="preserve">, </w:t>
            </w:r>
            <w:r w:rsidR="00812442" w:rsidRPr="00DB0FD9">
              <w:rPr>
                <w:bCs/>
                <w:sz w:val="18"/>
                <w:szCs w:val="18"/>
              </w:rPr>
              <w:t>C</w:t>
            </w:r>
            <w:r w:rsidR="004C2BB6" w:rsidRPr="00DB0FD9">
              <w:rPr>
                <w:bCs/>
                <w:sz w:val="18"/>
                <w:szCs w:val="18"/>
              </w:rPr>
              <w:t xml:space="preserve">h </w:t>
            </w:r>
            <w:r w:rsidR="00812442" w:rsidRPr="00DB0FD9">
              <w:rPr>
                <w:bCs/>
                <w:sz w:val="18"/>
                <w:szCs w:val="18"/>
              </w:rPr>
              <w:t xml:space="preserve">2, </w:t>
            </w:r>
            <w:proofErr w:type="spellStart"/>
            <w:r w:rsidR="00BB767A" w:rsidRPr="00DB0FD9">
              <w:rPr>
                <w:bCs/>
                <w:sz w:val="18"/>
                <w:szCs w:val="18"/>
              </w:rPr>
              <w:t>Att</w:t>
            </w:r>
            <w:proofErr w:type="spellEnd"/>
            <w:r w:rsidR="00812442" w:rsidRPr="00DB0FD9">
              <w:rPr>
                <w:bCs/>
                <w:sz w:val="18"/>
                <w:szCs w:val="18"/>
              </w:rPr>
              <w:t xml:space="preserve"> A</w:t>
            </w:r>
            <w:r w:rsidR="0000511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="0000511A">
              <w:rPr>
                <w:bCs/>
                <w:sz w:val="18"/>
                <w:szCs w:val="18"/>
              </w:rPr>
              <w:t>Att</w:t>
            </w:r>
            <w:proofErr w:type="spellEnd"/>
            <w:r w:rsidR="001360FD" w:rsidRPr="00DB0FD9">
              <w:rPr>
                <w:bCs/>
                <w:sz w:val="18"/>
                <w:szCs w:val="18"/>
              </w:rPr>
              <w:t xml:space="preserve"> B</w:t>
            </w:r>
          </w:p>
          <w:p w14:paraId="43A16F3F" w14:textId="7922BEEC" w:rsidR="00812442" w:rsidRPr="00CC6A6B" w:rsidRDefault="00643573" w:rsidP="00EE6DE2">
            <w:pPr>
              <w:keepNext/>
              <w:rPr>
                <w:b/>
                <w:sz w:val="22"/>
                <w:szCs w:val="22"/>
              </w:rPr>
            </w:pPr>
            <w:r w:rsidRPr="00DB0FD9">
              <w:rPr>
                <w:bCs/>
                <w:sz w:val="18"/>
                <w:szCs w:val="18"/>
              </w:rPr>
              <w:t>Doc 9760, Pt IV, 2.2</w:t>
            </w:r>
          </w:p>
        </w:tc>
        <w:tc>
          <w:tcPr>
            <w:tcW w:w="8718" w:type="dxa"/>
          </w:tcPr>
          <w:p w14:paraId="3D146EF6" w14:textId="77777777" w:rsidR="004B4D22" w:rsidRDefault="009C0855" w:rsidP="00FE24E2">
            <w:pPr>
              <w:keepNext/>
              <w:ind w:left="584" w:hanging="584"/>
              <w:rPr>
                <w:spacing w:val="-3"/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 xml:space="preserve">6.102 </w:t>
            </w:r>
            <w:r w:rsidR="00777BA4">
              <w:rPr>
                <w:sz w:val="22"/>
                <w:szCs w:val="22"/>
              </w:rPr>
              <w:t>Validate</w:t>
            </w:r>
            <w:r w:rsidR="003C40C7">
              <w:rPr>
                <w:sz w:val="22"/>
                <w:szCs w:val="22"/>
              </w:rPr>
              <w:t xml:space="preserve"> </w:t>
            </w:r>
            <w:r w:rsidR="004B4D22" w:rsidRPr="00CC6A6B">
              <w:rPr>
                <w:spacing w:val="-3"/>
                <w:sz w:val="22"/>
                <w:szCs w:val="22"/>
              </w:rPr>
              <w:t xml:space="preserve">the </w:t>
            </w:r>
            <w:r w:rsidR="5C14A30E" w:rsidRPr="00CC6A6B">
              <w:rPr>
                <w:spacing w:val="-3"/>
                <w:sz w:val="22"/>
                <w:szCs w:val="22"/>
              </w:rPr>
              <w:t>p</w:t>
            </w:r>
            <w:r w:rsidR="004B4D22" w:rsidRPr="00CC6A6B">
              <w:rPr>
                <w:spacing w:val="-3"/>
                <w:sz w:val="22"/>
                <w:szCs w:val="22"/>
              </w:rPr>
              <w:t>re</w:t>
            </w:r>
            <w:r w:rsidR="009C62F2" w:rsidRPr="00CC6A6B">
              <w:rPr>
                <w:spacing w:val="-3"/>
                <w:sz w:val="22"/>
                <w:szCs w:val="22"/>
              </w:rPr>
              <w:t>-</w:t>
            </w:r>
            <w:r w:rsidR="004B4D22" w:rsidRPr="00CC6A6B">
              <w:rPr>
                <w:spacing w:val="-3"/>
                <w:sz w:val="22"/>
                <w:szCs w:val="22"/>
              </w:rPr>
              <w:t xml:space="preserve">application phase </w:t>
            </w:r>
            <w:r w:rsidR="003B1CF0">
              <w:rPr>
                <w:spacing w:val="-3"/>
                <w:sz w:val="22"/>
                <w:szCs w:val="22"/>
              </w:rPr>
              <w:t>of</w:t>
            </w:r>
            <w:r w:rsidR="009C62F2" w:rsidRPr="00CC6A6B">
              <w:rPr>
                <w:spacing w:val="-3"/>
                <w:sz w:val="22"/>
                <w:szCs w:val="22"/>
              </w:rPr>
              <w:t xml:space="preserve"> the </w:t>
            </w:r>
            <w:r w:rsidR="004B4D22" w:rsidRPr="00CC6A6B">
              <w:rPr>
                <w:spacing w:val="-3"/>
                <w:sz w:val="22"/>
                <w:szCs w:val="22"/>
              </w:rPr>
              <w:t xml:space="preserve">certification file </w:t>
            </w:r>
            <w:r w:rsidR="006C66D1" w:rsidRPr="00CC6A6B">
              <w:rPr>
                <w:spacing w:val="-3"/>
                <w:sz w:val="22"/>
                <w:szCs w:val="22"/>
              </w:rPr>
              <w:t>include</w:t>
            </w:r>
            <w:r w:rsidR="003B1CF0">
              <w:rPr>
                <w:spacing w:val="-3"/>
                <w:sz w:val="22"/>
                <w:szCs w:val="22"/>
              </w:rPr>
              <w:t>s</w:t>
            </w:r>
            <w:r w:rsidR="006C66D1" w:rsidRPr="00CC6A6B">
              <w:rPr>
                <w:spacing w:val="-3"/>
                <w:sz w:val="22"/>
                <w:szCs w:val="22"/>
              </w:rPr>
              <w:t xml:space="preserve"> items such as</w:t>
            </w:r>
            <w:r w:rsidR="2DE2A8DE" w:rsidRPr="00CC6A6B">
              <w:rPr>
                <w:spacing w:val="-3"/>
                <w:sz w:val="22"/>
                <w:szCs w:val="22"/>
              </w:rPr>
              <w:t xml:space="preserve"> a r</w:t>
            </w:r>
            <w:r w:rsidR="0069021C" w:rsidRPr="00CC6A6B">
              <w:rPr>
                <w:spacing w:val="-3"/>
                <w:sz w:val="22"/>
                <w:szCs w:val="22"/>
              </w:rPr>
              <w:t>ecord of the p</w:t>
            </w:r>
            <w:r w:rsidR="0046281E" w:rsidRPr="00CC6A6B">
              <w:rPr>
                <w:spacing w:val="-3"/>
                <w:sz w:val="22"/>
                <w:szCs w:val="22"/>
              </w:rPr>
              <w:t>re</w:t>
            </w:r>
            <w:r w:rsidR="05515788" w:rsidRPr="00CC6A6B">
              <w:rPr>
                <w:spacing w:val="-3"/>
                <w:sz w:val="22"/>
                <w:szCs w:val="22"/>
              </w:rPr>
              <w:t>-</w:t>
            </w:r>
            <w:r w:rsidR="0046281E" w:rsidRPr="00CC6A6B">
              <w:rPr>
                <w:spacing w:val="-3"/>
                <w:sz w:val="22"/>
                <w:szCs w:val="22"/>
              </w:rPr>
              <w:t>application meetin</w:t>
            </w:r>
            <w:r w:rsidR="0069021C" w:rsidRPr="00CC6A6B">
              <w:rPr>
                <w:spacing w:val="-3"/>
                <w:sz w:val="22"/>
                <w:szCs w:val="22"/>
              </w:rPr>
              <w:t>g</w:t>
            </w:r>
            <w:r w:rsidR="2DE2A8DE" w:rsidRPr="00CC6A6B">
              <w:rPr>
                <w:spacing w:val="-3"/>
                <w:sz w:val="22"/>
                <w:szCs w:val="22"/>
              </w:rPr>
              <w:t>.</w:t>
            </w:r>
          </w:p>
          <w:p w14:paraId="233589DF" w14:textId="6DF5C503" w:rsidR="005A1D2F" w:rsidRPr="00CC6A6B" w:rsidRDefault="005A1D2F" w:rsidP="5E7B045B">
            <w:pPr>
              <w:keepNext/>
              <w:ind w:left="584" w:hanging="584"/>
              <w:rPr>
                <w:spacing w:val="-3"/>
                <w:sz w:val="22"/>
                <w:szCs w:val="22"/>
              </w:rPr>
            </w:pPr>
          </w:p>
        </w:tc>
      </w:tr>
      <w:tr w:rsidR="00402B6D" w:rsidRPr="00CC6A6B" w14:paraId="427B0602" w14:textId="77777777" w:rsidTr="008B73A8">
        <w:trPr>
          <w:cantSplit/>
          <w:trHeight w:val="245"/>
          <w:jc w:val="center"/>
        </w:trPr>
        <w:tc>
          <w:tcPr>
            <w:tcW w:w="2010" w:type="dxa"/>
          </w:tcPr>
          <w:p w14:paraId="5EDC23D6" w14:textId="112CAD14" w:rsidR="00402B6D" w:rsidRPr="00CC6A6B" w:rsidRDefault="008809D0" w:rsidP="00402B6D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3E579EFC" w14:textId="146C7687" w:rsidR="00402B6D" w:rsidRPr="00CC6A6B" w:rsidRDefault="00000000" w:rsidP="00402B6D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4421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62771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B4D22" w:rsidRPr="00CC6A6B" w14:paraId="1950F8C5" w14:textId="77777777" w:rsidTr="008B73A8"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394218E3" w14:textId="77777777" w:rsidR="004B4D22" w:rsidRPr="00CC6A6B" w:rsidRDefault="004B4D22" w:rsidP="00460EB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37C19A80" w14:textId="3AE1D68F" w:rsidR="004B4D22" w:rsidRPr="00CC6A6B" w:rsidRDefault="004B4D22" w:rsidP="00460EBF">
            <w:pPr>
              <w:keepNext/>
              <w:rPr>
                <w:sz w:val="22"/>
                <w:szCs w:val="22"/>
              </w:rPr>
            </w:pPr>
          </w:p>
        </w:tc>
      </w:tr>
    </w:tbl>
    <w:p w14:paraId="52644FFE" w14:textId="77777777" w:rsidR="00B71752" w:rsidRPr="00CC6A6B" w:rsidRDefault="00B71752" w:rsidP="00020630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A6A6A6" w:themeColor="background1" w:themeShade="A6"/>
          <w:left w:val="thinThickThinSmallGap" w:sz="24" w:space="0" w:color="A6A6A6" w:themeColor="background1" w:themeShade="A6"/>
          <w:bottom w:val="thinThickThinSmallGap" w:sz="24" w:space="0" w:color="A6A6A6" w:themeColor="background1" w:themeShade="A6"/>
          <w:right w:val="thinThickThinSmallGap" w:sz="24" w:space="0" w:color="A6A6A6" w:themeColor="background1" w:themeShade="A6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4D5C74" w:rsidRPr="00CC6A6B" w14:paraId="4F8353DC" w14:textId="77777777" w:rsidTr="008B73A8">
        <w:trPr>
          <w:cantSplit/>
          <w:trHeight w:val="600"/>
          <w:jc w:val="center"/>
        </w:trPr>
        <w:tc>
          <w:tcPr>
            <w:tcW w:w="2010" w:type="dxa"/>
            <w:vAlign w:val="center"/>
          </w:tcPr>
          <w:p w14:paraId="6D5DA67A" w14:textId="77777777" w:rsidR="002C7C23" w:rsidRPr="00DF6CC5" w:rsidRDefault="002C7C23" w:rsidP="00932512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DF6CC5">
              <w:rPr>
                <w:bCs/>
                <w:sz w:val="18"/>
                <w:szCs w:val="18"/>
                <w:u w:val="single"/>
              </w:rPr>
              <w:lastRenderedPageBreak/>
              <w:t>STD</w:t>
            </w:r>
          </w:p>
          <w:p w14:paraId="3CC8830B" w14:textId="1D64A841" w:rsidR="002C7C23" w:rsidRPr="00DB0FD9" w:rsidRDefault="002C7C23" w:rsidP="00932512">
            <w:pPr>
              <w:keepNext/>
              <w:rPr>
                <w:bCs/>
                <w:sz w:val="18"/>
                <w:szCs w:val="18"/>
              </w:rPr>
            </w:pPr>
            <w:r w:rsidRPr="00DB0FD9">
              <w:rPr>
                <w:bCs/>
                <w:sz w:val="18"/>
                <w:szCs w:val="18"/>
              </w:rPr>
              <w:t xml:space="preserve">A6, </w:t>
            </w:r>
            <w:r w:rsidR="00606893" w:rsidRPr="00DB0FD9">
              <w:rPr>
                <w:bCs/>
                <w:sz w:val="18"/>
                <w:szCs w:val="18"/>
              </w:rPr>
              <w:t>Pt I,</w:t>
            </w:r>
            <w:r w:rsidR="00D6351B" w:rsidRPr="00DB0FD9">
              <w:rPr>
                <w:bCs/>
                <w:sz w:val="18"/>
                <w:szCs w:val="18"/>
              </w:rPr>
              <w:t xml:space="preserve"> </w:t>
            </w:r>
            <w:r w:rsidR="00DE3577" w:rsidRPr="00DB0FD9">
              <w:rPr>
                <w:bCs/>
                <w:sz w:val="18"/>
                <w:szCs w:val="18"/>
              </w:rPr>
              <w:t>Ch 4 t</w:t>
            </w:r>
            <w:r w:rsidR="005B51DB">
              <w:rPr>
                <w:bCs/>
                <w:sz w:val="18"/>
                <w:szCs w:val="18"/>
              </w:rPr>
              <w:t>hru</w:t>
            </w:r>
            <w:r w:rsidR="00DE3577" w:rsidRPr="00DB0FD9">
              <w:rPr>
                <w:bCs/>
                <w:sz w:val="18"/>
                <w:szCs w:val="18"/>
              </w:rPr>
              <w:t xml:space="preserve"> 13</w:t>
            </w:r>
            <w:r w:rsidR="00D5199C" w:rsidRPr="00DB0FD9">
              <w:rPr>
                <w:bCs/>
                <w:sz w:val="18"/>
                <w:szCs w:val="18"/>
              </w:rPr>
              <w:t xml:space="preserve">, </w:t>
            </w:r>
            <w:r w:rsidR="004B3EC9" w:rsidRPr="00DB0FD9">
              <w:rPr>
                <w:bCs/>
                <w:sz w:val="18"/>
                <w:szCs w:val="18"/>
              </w:rPr>
              <w:t>App</w:t>
            </w:r>
            <w:r w:rsidR="00D5199C" w:rsidRPr="00DB0FD9">
              <w:rPr>
                <w:bCs/>
                <w:sz w:val="18"/>
                <w:szCs w:val="18"/>
              </w:rPr>
              <w:t xml:space="preserve"> </w:t>
            </w:r>
            <w:r w:rsidR="004B3EC9" w:rsidRPr="00DB0FD9">
              <w:rPr>
                <w:bCs/>
                <w:sz w:val="18"/>
                <w:szCs w:val="18"/>
              </w:rPr>
              <w:t>2</w:t>
            </w:r>
            <w:r w:rsidR="0000511A">
              <w:rPr>
                <w:bCs/>
                <w:sz w:val="18"/>
                <w:szCs w:val="18"/>
              </w:rPr>
              <w:t>, App</w:t>
            </w:r>
            <w:r w:rsidR="004B3EC9" w:rsidRPr="00DB0FD9">
              <w:rPr>
                <w:bCs/>
                <w:sz w:val="18"/>
                <w:szCs w:val="18"/>
              </w:rPr>
              <w:t xml:space="preserve"> 6 </w:t>
            </w:r>
          </w:p>
          <w:p w14:paraId="7358060C" w14:textId="77777777" w:rsidR="002C7C23" w:rsidRPr="001415C6" w:rsidRDefault="002C7C23" w:rsidP="00932512">
            <w:pPr>
              <w:keepNext/>
              <w:rPr>
                <w:bCs/>
                <w:sz w:val="18"/>
                <w:szCs w:val="18"/>
                <w:u w:val="single"/>
                <w:lang w:val="de-DE"/>
              </w:rPr>
            </w:pPr>
            <w:r w:rsidRPr="001415C6">
              <w:rPr>
                <w:bCs/>
                <w:sz w:val="18"/>
                <w:szCs w:val="18"/>
                <w:u w:val="single"/>
                <w:lang w:val="de-DE"/>
              </w:rPr>
              <w:t>GM</w:t>
            </w:r>
          </w:p>
          <w:p w14:paraId="354DEDC5" w14:textId="3126BD41" w:rsidR="00D5199C" w:rsidRPr="001415C6" w:rsidRDefault="002C7C23" w:rsidP="00932512">
            <w:pPr>
              <w:keepNext/>
              <w:rPr>
                <w:bCs/>
                <w:sz w:val="18"/>
                <w:szCs w:val="18"/>
                <w:lang w:val="de-DE"/>
              </w:rPr>
            </w:pPr>
            <w:r w:rsidRPr="001415C6">
              <w:rPr>
                <w:bCs/>
                <w:sz w:val="18"/>
                <w:szCs w:val="18"/>
                <w:lang w:val="de-DE"/>
              </w:rPr>
              <w:t xml:space="preserve">Doc 8335, </w:t>
            </w:r>
            <w:r w:rsidR="004039F3" w:rsidRPr="001415C6">
              <w:rPr>
                <w:bCs/>
                <w:sz w:val="18"/>
                <w:szCs w:val="18"/>
                <w:lang w:val="de-DE"/>
              </w:rPr>
              <w:t>Pt III</w:t>
            </w:r>
            <w:r w:rsidR="00D54020">
              <w:rPr>
                <w:bCs/>
                <w:sz w:val="18"/>
                <w:szCs w:val="18"/>
                <w:lang w:val="de-DE"/>
              </w:rPr>
              <w:t>;</w:t>
            </w:r>
            <w:r w:rsidR="000973D2" w:rsidRPr="001415C6">
              <w:rPr>
                <w:bCs/>
                <w:sz w:val="18"/>
                <w:szCs w:val="18"/>
                <w:lang w:val="de-DE"/>
              </w:rPr>
              <w:t xml:space="preserve"> Pt V</w:t>
            </w:r>
          </w:p>
          <w:p w14:paraId="12ECFE63" w14:textId="18A1D184" w:rsidR="002C7C23" w:rsidRPr="001415C6" w:rsidRDefault="002C7C23" w:rsidP="00932512">
            <w:pPr>
              <w:keepNext/>
              <w:rPr>
                <w:b/>
                <w:sz w:val="22"/>
                <w:szCs w:val="22"/>
                <w:lang w:val="de-DE"/>
              </w:rPr>
            </w:pPr>
            <w:r w:rsidRPr="001415C6">
              <w:rPr>
                <w:bCs/>
                <w:sz w:val="18"/>
                <w:szCs w:val="18"/>
                <w:lang w:val="de-DE"/>
              </w:rPr>
              <w:t xml:space="preserve">Doc 9760, </w:t>
            </w:r>
            <w:r w:rsidR="00C254CD" w:rsidRPr="001415C6">
              <w:rPr>
                <w:bCs/>
                <w:sz w:val="18"/>
                <w:szCs w:val="18"/>
                <w:lang w:val="de-DE"/>
              </w:rPr>
              <w:t>Pt IV</w:t>
            </w:r>
          </w:p>
        </w:tc>
        <w:tc>
          <w:tcPr>
            <w:tcW w:w="8718" w:type="dxa"/>
          </w:tcPr>
          <w:p w14:paraId="11D4674E" w14:textId="3A009596" w:rsidR="3EA67EB1" w:rsidRPr="00CC6A6B" w:rsidRDefault="3EA67EB1" w:rsidP="00932512">
            <w:pPr>
              <w:keepNext/>
              <w:ind w:left="571" w:right="-20" w:hanging="571"/>
              <w:rPr>
                <w:color w:val="000000" w:themeColor="text1"/>
                <w:sz w:val="22"/>
                <w:szCs w:val="22"/>
              </w:rPr>
            </w:pPr>
            <w:r w:rsidRPr="00CC6A6B">
              <w:rPr>
                <w:color w:val="000000" w:themeColor="text1"/>
                <w:sz w:val="22"/>
                <w:szCs w:val="22"/>
              </w:rPr>
              <w:t>6.103</w:t>
            </w:r>
            <w:r w:rsidRPr="00CC6A6B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77BA4">
              <w:rPr>
                <w:color w:val="000000" w:themeColor="text1"/>
                <w:sz w:val="22"/>
                <w:szCs w:val="22"/>
              </w:rPr>
              <w:t>Validate</w:t>
            </w:r>
            <w:r w:rsidR="00B21326">
              <w:rPr>
                <w:color w:val="000000" w:themeColor="text1"/>
                <w:sz w:val="22"/>
                <w:szCs w:val="22"/>
              </w:rPr>
              <w:t xml:space="preserve"> </w:t>
            </w:r>
            <w:r w:rsidR="00ED3CF9" w:rsidRPr="00ED3CF9">
              <w:rPr>
                <w:color w:val="000000" w:themeColor="text1"/>
                <w:sz w:val="22"/>
                <w:szCs w:val="22"/>
              </w:rPr>
              <w:t>t</w:t>
            </w:r>
            <w:r w:rsidRPr="00ED3CF9">
              <w:rPr>
                <w:color w:val="000000" w:themeColor="text1"/>
                <w:sz w:val="22"/>
                <w:szCs w:val="22"/>
              </w:rPr>
              <w:t>he</w:t>
            </w:r>
            <w:r w:rsidRPr="00CC6A6B">
              <w:rPr>
                <w:color w:val="000000" w:themeColor="text1"/>
                <w:sz w:val="22"/>
                <w:szCs w:val="22"/>
              </w:rPr>
              <w:t xml:space="preserve"> formal application phase </w:t>
            </w:r>
            <w:r w:rsidR="003B1CF0">
              <w:rPr>
                <w:color w:val="000000" w:themeColor="text1"/>
                <w:sz w:val="22"/>
                <w:szCs w:val="22"/>
              </w:rPr>
              <w:t>of</w:t>
            </w:r>
            <w:r w:rsidRPr="00CC6A6B">
              <w:rPr>
                <w:color w:val="000000" w:themeColor="text1"/>
                <w:sz w:val="22"/>
                <w:szCs w:val="22"/>
              </w:rPr>
              <w:t xml:space="preserve"> the certification file </w:t>
            </w:r>
            <w:r w:rsidR="00977F78" w:rsidRPr="00CC6A6B">
              <w:rPr>
                <w:color w:val="000000" w:themeColor="text1"/>
                <w:sz w:val="22"/>
                <w:szCs w:val="22"/>
              </w:rPr>
              <w:t>includes</w:t>
            </w:r>
            <w:r w:rsidRPr="00CC6A6B">
              <w:rPr>
                <w:color w:val="000000" w:themeColor="text1"/>
                <w:sz w:val="22"/>
                <w:szCs w:val="22"/>
              </w:rPr>
              <w:t xml:space="preserve"> items such as, but not limited to, the following: </w:t>
            </w:r>
            <w:r w:rsidR="00381285" w:rsidRPr="00CC6A6B">
              <w:rPr>
                <w:color w:val="000000" w:themeColor="text1"/>
                <w:sz w:val="22"/>
                <w:szCs w:val="22"/>
              </w:rPr>
              <w:br/>
            </w:r>
          </w:p>
          <w:p w14:paraId="3CBE94AB" w14:textId="39E158CA" w:rsidR="00FC4514" w:rsidRDefault="3EA67EB1" w:rsidP="00962752">
            <w:pPr>
              <w:pStyle w:val="ListParagraph"/>
              <w:keepNext/>
              <w:numPr>
                <w:ilvl w:val="0"/>
                <w:numId w:val="4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676F65">
              <w:rPr>
                <w:color w:val="000000" w:themeColor="text1"/>
                <w:sz w:val="22"/>
                <w:szCs w:val="22"/>
              </w:rPr>
              <w:t>Attachments to the formal application, including</w:t>
            </w:r>
            <w:r w:rsidR="00A60E5F">
              <w:rPr>
                <w:color w:val="000000" w:themeColor="text1"/>
                <w:sz w:val="22"/>
                <w:szCs w:val="22"/>
              </w:rPr>
              <w:t>, but not limited to</w:t>
            </w:r>
            <w:r w:rsidRPr="00676F65">
              <w:rPr>
                <w:color w:val="000000" w:themeColor="text1"/>
                <w:sz w:val="22"/>
                <w:szCs w:val="22"/>
              </w:rPr>
              <w:t xml:space="preserve">: </w:t>
            </w:r>
            <w:r w:rsidR="00E834D6">
              <w:rPr>
                <w:color w:val="000000" w:themeColor="text1"/>
                <w:sz w:val="22"/>
                <w:szCs w:val="22"/>
              </w:rPr>
              <w:br/>
            </w:r>
          </w:p>
          <w:p w14:paraId="0AF71C09" w14:textId="77777777" w:rsidR="006F3B3C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FC4514">
              <w:rPr>
                <w:color w:val="000000" w:themeColor="text1"/>
                <w:sz w:val="22"/>
                <w:szCs w:val="22"/>
              </w:rPr>
              <w:t>Identification of operations specifications sought</w:t>
            </w:r>
          </w:p>
          <w:p w14:paraId="1EE90C0A" w14:textId="525ABC68" w:rsidR="00FC4514" w:rsidRPr="00862CF7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(A6 Pt I, 4.2.1.2, 4.2.1.6, App 6)</w:t>
            </w:r>
          </w:p>
          <w:p w14:paraId="1870E7B5" w14:textId="77777777" w:rsidR="006F3B3C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FC4514">
              <w:rPr>
                <w:color w:val="000000" w:themeColor="text1"/>
                <w:sz w:val="22"/>
                <w:szCs w:val="22"/>
              </w:rPr>
              <w:t>Schedule of events</w:t>
            </w:r>
          </w:p>
          <w:p w14:paraId="04A97A73" w14:textId="3E75CEA4" w:rsidR="00FC4514" w:rsidRPr="00862CF7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(Doc 8335, Pt III, 3.1.3(b), 3.2.2; Doc 9760, Pt IV, 2.3.2.1)</w:t>
            </w:r>
          </w:p>
          <w:p w14:paraId="46255D16" w14:textId="77777777" w:rsidR="006F3B3C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FC4514">
              <w:rPr>
                <w:color w:val="000000" w:themeColor="text1"/>
                <w:sz w:val="22"/>
                <w:szCs w:val="22"/>
              </w:rPr>
              <w:t>Initial statement of compliance</w:t>
            </w:r>
          </w:p>
          <w:p w14:paraId="6BD52B3B" w14:textId="5EDC57E9" w:rsidR="00533165" w:rsidRPr="001415C6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18"/>
                <w:szCs w:val="18"/>
                <w:lang w:val="de-DE"/>
              </w:rPr>
            </w:pPr>
            <w:r w:rsidRPr="001415C6">
              <w:rPr>
                <w:b/>
                <w:bCs/>
                <w:color w:val="000000" w:themeColor="text1"/>
                <w:sz w:val="18"/>
                <w:szCs w:val="18"/>
                <w:lang w:val="de-DE"/>
              </w:rPr>
              <w:t>(</w:t>
            </w:r>
            <w:r w:rsidRPr="001415C6">
              <w:rPr>
                <w:color w:val="000000" w:themeColor="text1"/>
                <w:sz w:val="18"/>
                <w:szCs w:val="18"/>
                <w:lang w:val="de-DE"/>
              </w:rPr>
              <w:t>Doc 8335, Pt III, 3.1.3(c); D</w:t>
            </w:r>
            <w:r w:rsidRPr="001415C6">
              <w:rPr>
                <w:sz w:val="18"/>
                <w:szCs w:val="18"/>
                <w:lang w:val="de-DE"/>
              </w:rPr>
              <w:t>oc</w:t>
            </w:r>
            <w:r w:rsidR="00C03FC8" w:rsidRPr="001415C6">
              <w:rPr>
                <w:color w:val="881798"/>
                <w:sz w:val="18"/>
                <w:szCs w:val="18"/>
                <w:lang w:val="de-DE"/>
              </w:rPr>
              <w:t xml:space="preserve"> </w:t>
            </w:r>
            <w:r w:rsidRPr="001415C6">
              <w:rPr>
                <w:color w:val="000000" w:themeColor="text1"/>
                <w:sz w:val="18"/>
                <w:szCs w:val="18"/>
                <w:lang w:val="de-DE"/>
              </w:rPr>
              <w:t>9760, Pt IV, 2.3.2.2)</w:t>
            </w:r>
          </w:p>
          <w:p w14:paraId="577889DD" w14:textId="77777777" w:rsidR="006F3B3C" w:rsidRPr="006F3B3C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533165">
              <w:rPr>
                <w:color w:val="000000" w:themeColor="text1"/>
                <w:sz w:val="22"/>
                <w:szCs w:val="22"/>
              </w:rPr>
              <w:t>Management structure and key staff members</w:t>
            </w:r>
          </w:p>
          <w:p w14:paraId="6F59344A" w14:textId="62D31925" w:rsidR="00533165" w:rsidRPr="00862CF7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(Doc 8335, Pt III, 3.1.2 g, 3.1.3 d, 3.2.4; Doc 9760, Pt IV, 2.3.2.3)</w:t>
            </w:r>
          </w:p>
          <w:p w14:paraId="4A842C33" w14:textId="77777777" w:rsidR="006F3B3C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533165">
              <w:rPr>
                <w:color w:val="000000" w:themeColor="text1"/>
                <w:sz w:val="22"/>
                <w:szCs w:val="22"/>
              </w:rPr>
              <w:t>Aircraft to be operated</w:t>
            </w:r>
          </w:p>
          <w:p w14:paraId="5B6A61C0" w14:textId="3823A52B" w:rsidR="00533165" w:rsidRPr="00862CF7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(Doc 8335, Pt III, 3.1.3(g); Doc 9760, Pt IV, 2.3.2.4)</w:t>
            </w:r>
          </w:p>
          <w:p w14:paraId="5AE24C50" w14:textId="77777777" w:rsidR="006F3B3C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533165">
              <w:rPr>
                <w:color w:val="000000" w:themeColor="text1"/>
                <w:sz w:val="22"/>
                <w:szCs w:val="22"/>
              </w:rPr>
              <w:t>Maintenance contracts</w:t>
            </w:r>
          </w:p>
          <w:p w14:paraId="58BE1670" w14:textId="4172598D" w:rsidR="00533165" w:rsidRPr="00862CF7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(Doc 9760, Pt IV, 2.3.2.5)</w:t>
            </w:r>
          </w:p>
          <w:p w14:paraId="2101BA34" w14:textId="77777777" w:rsidR="006F3B3C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533165">
              <w:rPr>
                <w:color w:val="000000" w:themeColor="text1"/>
                <w:sz w:val="22"/>
                <w:szCs w:val="22"/>
              </w:rPr>
              <w:t>Documents of purchase, leases, contracts or letters of intent</w:t>
            </w:r>
          </w:p>
          <w:p w14:paraId="62B2FDDF" w14:textId="2D8E6385" w:rsidR="00533165" w:rsidRPr="001415C6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18"/>
                <w:szCs w:val="18"/>
                <w:lang w:val="de-DE"/>
              </w:rPr>
            </w:pPr>
            <w:r w:rsidRPr="001415C6">
              <w:rPr>
                <w:b/>
                <w:bCs/>
                <w:color w:val="000000" w:themeColor="text1"/>
                <w:sz w:val="18"/>
                <w:szCs w:val="18"/>
                <w:lang w:val="de-DE"/>
              </w:rPr>
              <w:t>(</w:t>
            </w:r>
            <w:r w:rsidRPr="001415C6">
              <w:rPr>
                <w:color w:val="000000" w:themeColor="text1"/>
                <w:sz w:val="18"/>
                <w:szCs w:val="18"/>
                <w:lang w:val="de-DE"/>
              </w:rPr>
              <w:t>Doc 8335, Pt III, 3.1.3(h), 3.2.8, 6.1.2</w:t>
            </w:r>
            <w:r w:rsidR="00706A64">
              <w:rPr>
                <w:color w:val="000000" w:themeColor="text1"/>
                <w:sz w:val="18"/>
                <w:szCs w:val="18"/>
                <w:lang w:val="de-DE"/>
              </w:rPr>
              <w:t>;</w:t>
            </w:r>
            <w:r w:rsidRPr="001415C6">
              <w:rPr>
                <w:color w:val="000000" w:themeColor="text1"/>
                <w:sz w:val="18"/>
                <w:szCs w:val="18"/>
                <w:lang w:val="de-DE"/>
              </w:rPr>
              <w:t xml:space="preserve"> Pt V</w:t>
            </w:r>
            <w:r w:rsidR="00706A64">
              <w:rPr>
                <w:color w:val="000000" w:themeColor="text1"/>
                <w:sz w:val="18"/>
                <w:szCs w:val="18"/>
                <w:lang w:val="de-DE"/>
              </w:rPr>
              <w:t>;</w:t>
            </w:r>
            <w:r w:rsidRPr="001415C6">
              <w:rPr>
                <w:color w:val="000000" w:themeColor="text1"/>
                <w:sz w:val="18"/>
                <w:szCs w:val="18"/>
                <w:lang w:val="de-DE"/>
              </w:rPr>
              <w:t xml:space="preserve"> Doc 9760, Pt IV, 2.3.2.6)</w:t>
            </w:r>
          </w:p>
          <w:p w14:paraId="1CD91329" w14:textId="77777777" w:rsidR="00505383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533165">
              <w:rPr>
                <w:color w:val="000000" w:themeColor="text1"/>
                <w:sz w:val="22"/>
                <w:szCs w:val="22"/>
              </w:rPr>
              <w:t>Method of control and supervision of operations</w:t>
            </w:r>
          </w:p>
          <w:p w14:paraId="37A3F221" w14:textId="1651D51F" w:rsidR="00533165" w:rsidRPr="00862CF7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(A6, Pt I, 4.2.1.3)</w:t>
            </w:r>
          </w:p>
          <w:p w14:paraId="60E48977" w14:textId="77777777" w:rsidR="00505383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533165">
              <w:rPr>
                <w:color w:val="000000" w:themeColor="text1"/>
                <w:sz w:val="22"/>
                <w:szCs w:val="22"/>
              </w:rPr>
              <w:t>Operations manual</w:t>
            </w:r>
          </w:p>
          <w:p w14:paraId="761E45FB" w14:textId="61ADBACF" w:rsidR="00533165" w:rsidRPr="00862CF7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(A6, Pt I, 4.2.3, App 2)</w:t>
            </w:r>
          </w:p>
          <w:p w14:paraId="38235AC4" w14:textId="77777777" w:rsidR="00505383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533165">
              <w:rPr>
                <w:color w:val="000000" w:themeColor="text1"/>
                <w:sz w:val="22"/>
                <w:szCs w:val="22"/>
              </w:rPr>
              <w:t>Aerodromes and areas</w:t>
            </w:r>
          </w:p>
          <w:p w14:paraId="6F6E5F92" w14:textId="5345CF02" w:rsidR="00533165" w:rsidRPr="00862CF7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(A6, Pt I, 4.2.8)</w:t>
            </w:r>
          </w:p>
          <w:p w14:paraId="14CAE919" w14:textId="77777777" w:rsidR="00573283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533165">
              <w:rPr>
                <w:color w:val="000000" w:themeColor="text1"/>
                <w:sz w:val="22"/>
                <w:szCs w:val="22"/>
              </w:rPr>
              <w:t>Maintenance control manual</w:t>
            </w:r>
          </w:p>
          <w:p w14:paraId="0C035367" w14:textId="28DF2CEB" w:rsidR="00533165" w:rsidRPr="00862CF7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(A6, Pt I, 8.2, 11.2; Doc 8335, Pt III, 6.3; Doc 9760, Pt IV, 2.3.2.7)</w:t>
            </w:r>
          </w:p>
          <w:p w14:paraId="2BE890DD" w14:textId="77777777" w:rsidR="00573283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533165">
              <w:rPr>
                <w:color w:val="000000" w:themeColor="text1"/>
                <w:sz w:val="22"/>
                <w:szCs w:val="22"/>
              </w:rPr>
              <w:t xml:space="preserve">Maintenance </w:t>
            </w:r>
            <w:r w:rsidR="14397C36" w:rsidRPr="2CD1B22E">
              <w:rPr>
                <w:color w:val="000000" w:themeColor="text1"/>
                <w:sz w:val="22"/>
                <w:szCs w:val="22"/>
              </w:rPr>
              <w:t>program</w:t>
            </w:r>
          </w:p>
          <w:p w14:paraId="1A126435" w14:textId="5CBBCE5C" w:rsidR="00533165" w:rsidRPr="00862CF7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(A6, Pt I, 8.3, 11.3, Doc 9760, Pt IV, 2.3.2.8)</w:t>
            </w:r>
          </w:p>
          <w:p w14:paraId="41440B30" w14:textId="77777777" w:rsidR="00573283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533165">
              <w:rPr>
                <w:color w:val="000000" w:themeColor="text1"/>
                <w:sz w:val="22"/>
                <w:szCs w:val="22"/>
              </w:rPr>
              <w:t>Maintenance records</w:t>
            </w:r>
          </w:p>
          <w:p w14:paraId="56F84A32" w14:textId="0440D37A" w:rsidR="00533165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22"/>
                <w:szCs w:val="22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(A6, Pt I, 8.4</w:t>
            </w:r>
            <w:r w:rsidR="00ED4B8C" w:rsidRPr="00862CF7">
              <w:rPr>
                <w:color w:val="000000" w:themeColor="text1"/>
                <w:sz w:val="18"/>
                <w:szCs w:val="18"/>
              </w:rPr>
              <w:t>, Doc</w:t>
            </w:r>
            <w:r w:rsidRPr="00862CF7">
              <w:rPr>
                <w:color w:val="000000" w:themeColor="text1"/>
                <w:sz w:val="18"/>
                <w:szCs w:val="18"/>
              </w:rPr>
              <w:t xml:space="preserve"> 9760, Pt IV, </w:t>
            </w:r>
            <w:r w:rsidR="0046327D" w:rsidRPr="00862CF7">
              <w:rPr>
                <w:color w:val="000000" w:themeColor="text1"/>
                <w:sz w:val="18"/>
                <w:szCs w:val="18"/>
              </w:rPr>
              <w:t>2.5.6.2</w:t>
            </w:r>
            <w:r w:rsidRPr="00862CF7">
              <w:rPr>
                <w:color w:val="000000" w:themeColor="text1"/>
                <w:sz w:val="18"/>
                <w:szCs w:val="18"/>
              </w:rPr>
              <w:t>)</w:t>
            </w:r>
          </w:p>
          <w:p w14:paraId="117D0C00" w14:textId="77777777" w:rsidR="00573283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7471A2">
              <w:rPr>
                <w:color w:val="000000" w:themeColor="text1"/>
                <w:sz w:val="22"/>
                <w:szCs w:val="22"/>
              </w:rPr>
              <w:t xml:space="preserve">Flight crew and ground personnel training and required facilities </w:t>
            </w:r>
          </w:p>
          <w:p w14:paraId="4FF8A869" w14:textId="23B2B40C" w:rsidR="3EA67EB1" w:rsidRPr="00862CF7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862CF7">
              <w:rPr>
                <w:color w:val="000000" w:themeColor="text1"/>
                <w:sz w:val="18"/>
                <w:szCs w:val="18"/>
              </w:rPr>
              <w:t>A6, Pt I, 9.3</w:t>
            </w:r>
            <w:r w:rsidR="008B68A4" w:rsidRPr="00862CF7">
              <w:rPr>
                <w:color w:val="000000" w:themeColor="text1"/>
                <w:sz w:val="18"/>
                <w:szCs w:val="18"/>
              </w:rPr>
              <w:t>, Doc 9760, Pt I</w:t>
            </w:r>
            <w:r w:rsidR="00E12DAB" w:rsidRPr="00862CF7">
              <w:rPr>
                <w:color w:val="000000" w:themeColor="text1"/>
                <w:sz w:val="18"/>
                <w:szCs w:val="18"/>
              </w:rPr>
              <w:t>V</w:t>
            </w:r>
            <w:r w:rsidR="008B68A4" w:rsidRPr="00862CF7">
              <w:rPr>
                <w:color w:val="000000" w:themeColor="text1"/>
                <w:sz w:val="18"/>
                <w:szCs w:val="18"/>
              </w:rPr>
              <w:t xml:space="preserve">, </w:t>
            </w:r>
            <w:r w:rsidR="00E12DAB" w:rsidRPr="00862CF7">
              <w:rPr>
                <w:color w:val="000000" w:themeColor="text1"/>
                <w:sz w:val="18"/>
                <w:szCs w:val="18"/>
              </w:rPr>
              <w:t>2.4.7.8</w:t>
            </w:r>
            <w:r w:rsidRPr="00862CF7">
              <w:rPr>
                <w:color w:val="000000" w:themeColor="text1"/>
                <w:sz w:val="18"/>
                <w:szCs w:val="18"/>
              </w:rPr>
              <w:t>)</w:t>
            </w:r>
          </w:p>
          <w:p w14:paraId="62948660" w14:textId="77777777" w:rsidR="00862CF7" w:rsidRDefault="00E30441" w:rsidP="00962752">
            <w:pPr>
              <w:pStyle w:val="ListParagraph"/>
              <w:keepNext/>
              <w:numPr>
                <w:ilvl w:val="0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 c</w:t>
            </w:r>
            <w:r w:rsidR="00CD0773" w:rsidRPr="00CD0773">
              <w:rPr>
                <w:color w:val="000000" w:themeColor="text1"/>
                <w:sz w:val="22"/>
                <w:szCs w:val="22"/>
              </w:rPr>
              <w:t>ursory review of the formal application package.</w:t>
            </w:r>
          </w:p>
          <w:p w14:paraId="02909146" w14:textId="403E3635" w:rsidR="3EA67EB1" w:rsidRPr="00862CF7" w:rsidRDefault="00CD0773" w:rsidP="00932512">
            <w:pPr>
              <w:pStyle w:val="ListParagraph"/>
              <w:keepNext/>
              <w:ind w:left="1651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(Doc 8335, Pt III, 3.3, 4.3.5</w:t>
            </w:r>
            <w:r w:rsidR="3EA67EB1" w:rsidRPr="00862CF7">
              <w:rPr>
                <w:color w:val="000000" w:themeColor="text1"/>
                <w:sz w:val="18"/>
                <w:szCs w:val="18"/>
              </w:rPr>
              <w:t>)</w:t>
            </w:r>
          </w:p>
          <w:p w14:paraId="493919C1" w14:textId="77777777" w:rsidR="00862CF7" w:rsidRDefault="00903882" w:rsidP="00962752">
            <w:pPr>
              <w:pStyle w:val="ListParagraph"/>
              <w:keepNext/>
              <w:numPr>
                <w:ilvl w:val="0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903882">
              <w:rPr>
                <w:color w:val="000000" w:themeColor="text1"/>
                <w:sz w:val="22"/>
                <w:szCs w:val="22"/>
              </w:rPr>
              <w:t>Acceptability of the formal application package.</w:t>
            </w:r>
          </w:p>
          <w:p w14:paraId="304B92A2" w14:textId="73B3866E" w:rsidR="3EA67EB1" w:rsidRPr="00862CF7" w:rsidRDefault="00903882" w:rsidP="00932512">
            <w:pPr>
              <w:pStyle w:val="ListParagraph"/>
              <w:keepNext/>
              <w:ind w:left="1651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(Doc 8335, Pt III, 3.1</w:t>
            </w:r>
            <w:r w:rsidR="00F36CBA" w:rsidRPr="00862CF7">
              <w:rPr>
                <w:color w:val="000000" w:themeColor="text1"/>
                <w:sz w:val="18"/>
                <w:szCs w:val="18"/>
              </w:rPr>
              <w:t>)</w:t>
            </w:r>
          </w:p>
          <w:p w14:paraId="4181B60C" w14:textId="77777777" w:rsidR="00862CF7" w:rsidRDefault="00F36CBA" w:rsidP="00962752">
            <w:pPr>
              <w:pStyle w:val="ListParagraph"/>
              <w:keepNext/>
              <w:numPr>
                <w:ilvl w:val="0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F36CBA">
              <w:rPr>
                <w:color w:val="000000" w:themeColor="text1"/>
                <w:sz w:val="22"/>
                <w:szCs w:val="22"/>
              </w:rPr>
              <w:t>Record of the formal application meeting</w:t>
            </w:r>
          </w:p>
          <w:p w14:paraId="68FAFCE5" w14:textId="055C5050" w:rsidR="00F36CBA" w:rsidRPr="00862CF7" w:rsidRDefault="00F36CBA" w:rsidP="00932512">
            <w:pPr>
              <w:pStyle w:val="ListParagraph"/>
              <w:keepNext/>
              <w:ind w:left="1651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(Doc 8335, Pt III, 3.5</w:t>
            </w:r>
            <w:r w:rsidR="000647EB" w:rsidRPr="00862CF7">
              <w:rPr>
                <w:color w:val="000000" w:themeColor="text1"/>
                <w:sz w:val="18"/>
                <w:szCs w:val="18"/>
              </w:rPr>
              <w:t>)</w:t>
            </w:r>
          </w:p>
          <w:p w14:paraId="752E2367" w14:textId="3FD6CD21" w:rsidR="00410294" w:rsidRPr="00CC6A6B" w:rsidRDefault="00410294" w:rsidP="00932512">
            <w:pPr>
              <w:keepNext/>
              <w:ind w:right="-20"/>
              <w:rPr>
                <w:color w:val="000000" w:themeColor="text1"/>
                <w:sz w:val="22"/>
                <w:szCs w:val="22"/>
              </w:rPr>
            </w:pPr>
          </w:p>
        </w:tc>
      </w:tr>
      <w:tr w:rsidR="005053D3" w:rsidRPr="00CC6A6B" w14:paraId="312DFB5D" w14:textId="77777777" w:rsidTr="008B73A8">
        <w:trPr>
          <w:cantSplit/>
          <w:trHeight w:val="245"/>
          <w:jc w:val="center"/>
        </w:trPr>
        <w:tc>
          <w:tcPr>
            <w:tcW w:w="2010" w:type="dxa"/>
          </w:tcPr>
          <w:p w14:paraId="6A998251" w14:textId="66EC49BA" w:rsidR="005053D3" w:rsidRPr="00CC6A6B" w:rsidRDefault="008809D0" w:rsidP="0093251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1E294AF9" w14:textId="3973AD15" w:rsidR="005053D3" w:rsidRPr="00CC6A6B" w:rsidRDefault="00000000" w:rsidP="0093251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858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94769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D5C74" w:rsidRPr="00CC6A6B" w14:paraId="775C6EBF" w14:textId="77777777" w:rsidTr="008B73A8"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7C34F22A" w14:textId="77777777" w:rsidR="0046281E" w:rsidRPr="00CC6A6B" w:rsidRDefault="0046281E" w:rsidP="0093251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163B2DE5" w14:textId="3E82A72B" w:rsidR="0046281E" w:rsidRPr="00CC6A6B" w:rsidRDefault="0046281E" w:rsidP="00932512">
            <w:pPr>
              <w:keepNext/>
              <w:rPr>
                <w:sz w:val="22"/>
                <w:szCs w:val="22"/>
              </w:rPr>
            </w:pPr>
          </w:p>
        </w:tc>
      </w:tr>
    </w:tbl>
    <w:p w14:paraId="30119D4F" w14:textId="77777777" w:rsidR="00DD7676" w:rsidRDefault="00DD7676" w:rsidP="00DD7676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A6A6A6" w:themeColor="background1" w:themeShade="A6"/>
          <w:left w:val="thinThickThinSmallGap" w:sz="24" w:space="0" w:color="A6A6A6" w:themeColor="background1" w:themeShade="A6"/>
          <w:bottom w:val="thinThickThinSmallGap" w:sz="24" w:space="0" w:color="A6A6A6" w:themeColor="background1" w:themeShade="A6"/>
          <w:right w:val="thinThickThinSmallGap" w:sz="24" w:space="0" w:color="A6A6A6" w:themeColor="background1" w:themeShade="A6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015A8E" w:rsidRPr="00CC6A6B" w14:paraId="11684E27" w14:textId="77777777" w:rsidTr="007025D8">
        <w:trPr>
          <w:cantSplit/>
          <w:trHeight w:val="9789"/>
          <w:jc w:val="center"/>
        </w:trPr>
        <w:tc>
          <w:tcPr>
            <w:tcW w:w="2010" w:type="dxa"/>
            <w:vAlign w:val="center"/>
          </w:tcPr>
          <w:p w14:paraId="29F79D93" w14:textId="77777777" w:rsidR="0080679D" w:rsidRPr="00FA3749" w:rsidRDefault="0080679D" w:rsidP="00932512">
            <w:pPr>
              <w:keepNext/>
              <w:spacing w:before="200"/>
              <w:outlineLvl w:val="6"/>
              <w:rPr>
                <w:bCs/>
                <w:sz w:val="18"/>
                <w:szCs w:val="18"/>
                <w:u w:val="single"/>
              </w:rPr>
            </w:pPr>
            <w:r w:rsidRPr="00FA3749">
              <w:rPr>
                <w:bCs/>
                <w:sz w:val="18"/>
                <w:szCs w:val="18"/>
                <w:u w:val="single"/>
              </w:rPr>
              <w:lastRenderedPageBreak/>
              <w:t>STD</w:t>
            </w:r>
          </w:p>
          <w:p w14:paraId="1B64D21E" w14:textId="6BCB4130" w:rsidR="0080679D" w:rsidRDefault="0080679D" w:rsidP="00932512">
            <w:pPr>
              <w:keepNext/>
              <w:rPr>
                <w:bCs/>
                <w:sz w:val="18"/>
                <w:szCs w:val="18"/>
              </w:rPr>
            </w:pPr>
            <w:r w:rsidRPr="00DB0FD9">
              <w:rPr>
                <w:bCs/>
                <w:sz w:val="18"/>
                <w:szCs w:val="18"/>
              </w:rPr>
              <w:t>A6, Pt I</w:t>
            </w:r>
          </w:p>
          <w:p w14:paraId="1313909E" w14:textId="6B579CB8" w:rsidR="0050022D" w:rsidRPr="00DB0FD9" w:rsidRDefault="0050022D" w:rsidP="00932512">
            <w:pPr>
              <w:keepNext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A8, Pt II</w:t>
            </w:r>
          </w:p>
          <w:p w14:paraId="05DD87D8" w14:textId="77777777" w:rsidR="0080679D" w:rsidRPr="00FA3749" w:rsidRDefault="0080679D" w:rsidP="00932512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FA3749">
              <w:rPr>
                <w:bCs/>
                <w:sz w:val="18"/>
                <w:szCs w:val="18"/>
                <w:u w:val="single"/>
              </w:rPr>
              <w:t>GM</w:t>
            </w:r>
          </w:p>
          <w:p w14:paraId="1EB10CC3" w14:textId="77777777" w:rsidR="002A7A15" w:rsidRPr="00DB0FD9" w:rsidRDefault="0080679D" w:rsidP="00932512">
            <w:pPr>
              <w:keepNext/>
              <w:rPr>
                <w:bCs/>
                <w:sz w:val="18"/>
                <w:szCs w:val="18"/>
              </w:rPr>
            </w:pPr>
            <w:r w:rsidRPr="00DB0FD9">
              <w:rPr>
                <w:bCs/>
                <w:sz w:val="18"/>
                <w:szCs w:val="18"/>
              </w:rPr>
              <w:t>Doc 8335,</w:t>
            </w:r>
            <w:r w:rsidR="000A07EA" w:rsidRPr="00DB0FD9">
              <w:rPr>
                <w:bCs/>
                <w:sz w:val="18"/>
                <w:szCs w:val="18"/>
              </w:rPr>
              <w:t xml:space="preserve"> </w:t>
            </w:r>
            <w:r w:rsidRPr="00DB0FD9">
              <w:rPr>
                <w:bCs/>
                <w:sz w:val="18"/>
                <w:szCs w:val="18"/>
              </w:rPr>
              <w:t>Pt II</w:t>
            </w:r>
            <w:r w:rsidR="00E54AF7" w:rsidRPr="00DB0FD9">
              <w:rPr>
                <w:bCs/>
                <w:sz w:val="18"/>
                <w:szCs w:val="18"/>
              </w:rPr>
              <w:t>I</w:t>
            </w:r>
            <w:r w:rsidRPr="00DB0FD9">
              <w:rPr>
                <w:bCs/>
                <w:sz w:val="18"/>
                <w:szCs w:val="18"/>
              </w:rPr>
              <w:t xml:space="preserve">, </w:t>
            </w:r>
            <w:r w:rsidR="002A7A15" w:rsidRPr="00DB0FD9">
              <w:rPr>
                <w:bCs/>
                <w:sz w:val="18"/>
                <w:szCs w:val="18"/>
              </w:rPr>
              <w:t>Ch 4</w:t>
            </w:r>
          </w:p>
          <w:p w14:paraId="09435D86" w14:textId="77777777" w:rsidR="00E54AF7" w:rsidRPr="00756A31" w:rsidRDefault="0080679D" w:rsidP="00932512">
            <w:pPr>
              <w:keepNext/>
              <w:rPr>
                <w:bCs/>
                <w:sz w:val="18"/>
                <w:szCs w:val="18"/>
                <w:lang w:val="de-DE"/>
              </w:rPr>
            </w:pPr>
            <w:r w:rsidRPr="00756A31">
              <w:rPr>
                <w:bCs/>
                <w:sz w:val="18"/>
                <w:szCs w:val="18"/>
                <w:lang w:val="de-DE"/>
              </w:rPr>
              <w:t>Doc 9625</w:t>
            </w:r>
            <w:r w:rsidR="00D84AF4" w:rsidRPr="00756A31">
              <w:rPr>
                <w:bCs/>
                <w:sz w:val="18"/>
                <w:szCs w:val="18"/>
                <w:lang w:val="de-DE"/>
              </w:rPr>
              <w:t>, Vol 1</w:t>
            </w:r>
          </w:p>
          <w:p w14:paraId="7867987F" w14:textId="262E3024" w:rsidR="00D84AF4" w:rsidRPr="00756A31" w:rsidRDefault="0080679D" w:rsidP="00D84AF4">
            <w:pPr>
              <w:keepNext/>
              <w:rPr>
                <w:bCs/>
                <w:sz w:val="18"/>
                <w:szCs w:val="18"/>
                <w:lang w:val="de-DE"/>
              </w:rPr>
            </w:pPr>
            <w:r w:rsidRPr="00756A31">
              <w:rPr>
                <w:bCs/>
                <w:sz w:val="18"/>
                <w:szCs w:val="18"/>
                <w:lang w:val="de-DE"/>
              </w:rPr>
              <w:t>Doc 9760</w:t>
            </w:r>
          </w:p>
          <w:p w14:paraId="36F4939B" w14:textId="39523088" w:rsidR="0080679D" w:rsidRPr="00756A31" w:rsidRDefault="00D84AF4" w:rsidP="00932512">
            <w:pPr>
              <w:keepNext/>
              <w:rPr>
                <w:bCs/>
                <w:sz w:val="18"/>
                <w:szCs w:val="18"/>
                <w:lang w:val="de-DE"/>
              </w:rPr>
            </w:pPr>
            <w:r w:rsidRPr="00756A31">
              <w:rPr>
                <w:bCs/>
                <w:sz w:val="18"/>
                <w:szCs w:val="18"/>
                <w:lang w:val="de-DE"/>
              </w:rPr>
              <w:t>Doc 10153</w:t>
            </w:r>
          </w:p>
        </w:tc>
        <w:tc>
          <w:tcPr>
            <w:tcW w:w="8718" w:type="dxa"/>
          </w:tcPr>
          <w:p w14:paraId="60C90540" w14:textId="7B731081" w:rsidR="008A286F" w:rsidRDefault="00DD7676" w:rsidP="00932512">
            <w:pPr>
              <w:keepNext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6.10</w:t>
            </w:r>
            <w:r w:rsidR="00A0062A" w:rsidRPr="00CC6A6B">
              <w:rPr>
                <w:sz w:val="22"/>
                <w:szCs w:val="22"/>
              </w:rPr>
              <w:t>4</w:t>
            </w:r>
            <w:r w:rsidRPr="00CC6A6B">
              <w:rPr>
                <w:sz w:val="22"/>
                <w:szCs w:val="22"/>
              </w:rPr>
              <w:t xml:space="preserve"> </w:t>
            </w:r>
            <w:r w:rsidR="00777BA4" w:rsidRPr="00B6689F">
              <w:rPr>
                <w:sz w:val="21"/>
                <w:szCs w:val="21"/>
              </w:rPr>
              <w:t>Validate</w:t>
            </w:r>
            <w:r w:rsidR="00162802" w:rsidRPr="00B6689F">
              <w:rPr>
                <w:sz w:val="21"/>
                <w:szCs w:val="21"/>
              </w:rPr>
              <w:t xml:space="preserve"> </w:t>
            </w:r>
            <w:r w:rsidRPr="00B6689F">
              <w:rPr>
                <w:sz w:val="21"/>
                <w:szCs w:val="21"/>
              </w:rPr>
              <w:t xml:space="preserve">the Document Evaluation phase </w:t>
            </w:r>
            <w:r w:rsidR="00977F78" w:rsidRPr="00B6689F">
              <w:rPr>
                <w:sz w:val="21"/>
                <w:szCs w:val="21"/>
              </w:rPr>
              <w:t>of</w:t>
            </w:r>
            <w:r w:rsidRPr="00B6689F">
              <w:rPr>
                <w:sz w:val="21"/>
                <w:szCs w:val="21"/>
              </w:rPr>
              <w:t xml:space="preserve"> certification file </w:t>
            </w:r>
            <w:r w:rsidR="00064EC1" w:rsidRPr="00B6689F">
              <w:rPr>
                <w:sz w:val="21"/>
                <w:szCs w:val="21"/>
              </w:rPr>
              <w:t>includes</w:t>
            </w:r>
            <w:r w:rsidRPr="00B6689F">
              <w:rPr>
                <w:sz w:val="21"/>
                <w:szCs w:val="21"/>
              </w:rPr>
              <w:t xml:space="preserve"> </w:t>
            </w:r>
            <w:r w:rsidR="001A618E">
              <w:rPr>
                <w:sz w:val="21"/>
                <w:szCs w:val="21"/>
              </w:rPr>
              <w:t>(</w:t>
            </w:r>
            <w:r w:rsidRPr="00B6689F">
              <w:rPr>
                <w:sz w:val="21"/>
                <w:szCs w:val="21"/>
              </w:rPr>
              <w:t xml:space="preserve">not </w:t>
            </w:r>
            <w:r w:rsidR="001A618E">
              <w:rPr>
                <w:sz w:val="21"/>
                <w:szCs w:val="21"/>
              </w:rPr>
              <w:t>all inclusive):</w:t>
            </w:r>
          </w:p>
          <w:p w14:paraId="703A4ACE" w14:textId="77777777" w:rsidR="001A618E" w:rsidRDefault="001A618E" w:rsidP="00D84AF4">
            <w:pPr>
              <w:keepNext/>
              <w:ind w:left="612" w:hanging="612"/>
              <w:rPr>
                <w:sz w:val="22"/>
                <w:szCs w:val="22"/>
              </w:rPr>
            </w:pPr>
          </w:p>
          <w:p w14:paraId="1ADB5A85" w14:textId="4331CB55" w:rsidR="00D84AF4" w:rsidRPr="00BB1621" w:rsidRDefault="00D84AF4" w:rsidP="0029555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0000"/>
              <w:ind w:right="72"/>
              <w:rPr>
                <w:b/>
                <w:spacing w:val="-1"/>
                <w:sz w:val="21"/>
                <w:szCs w:val="21"/>
              </w:rPr>
            </w:pPr>
            <w:r w:rsidRPr="00BB1621">
              <w:rPr>
                <w:b/>
                <w:spacing w:val="-1"/>
                <w:sz w:val="21"/>
                <w:szCs w:val="21"/>
              </w:rPr>
              <w:t>JOINT OPERATIONS</w:t>
            </w:r>
            <w:r w:rsidR="00064EC1" w:rsidRPr="00BB1621">
              <w:rPr>
                <w:b/>
                <w:spacing w:val="-1"/>
                <w:sz w:val="21"/>
                <w:szCs w:val="21"/>
              </w:rPr>
              <w:t xml:space="preserve"> </w:t>
            </w:r>
            <w:r w:rsidR="0029555F">
              <w:rPr>
                <w:b/>
                <w:spacing w:val="-1"/>
                <w:sz w:val="21"/>
                <w:szCs w:val="21"/>
              </w:rPr>
              <w:t>AND</w:t>
            </w:r>
            <w:r w:rsidR="00064EC1" w:rsidRPr="00BB1621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BB1621">
              <w:rPr>
                <w:b/>
                <w:spacing w:val="-1"/>
                <w:sz w:val="21"/>
                <w:szCs w:val="21"/>
              </w:rPr>
              <w:t>AIRWORTHINESS</w:t>
            </w:r>
          </w:p>
          <w:p w14:paraId="6C2C53DD" w14:textId="77777777" w:rsidR="00DD7676" w:rsidRPr="008A286F" w:rsidRDefault="00DD7676" w:rsidP="00D84AF4">
            <w:pPr>
              <w:keepNext/>
              <w:rPr>
                <w:sz w:val="22"/>
                <w:szCs w:val="22"/>
              </w:rPr>
            </w:pPr>
          </w:p>
          <w:p w14:paraId="7B9A4449" w14:textId="77777777" w:rsidR="00CD65B3" w:rsidRPr="00F22FDE" w:rsidRDefault="007A1BA3" w:rsidP="00962752">
            <w:pPr>
              <w:pStyle w:val="ListParagraph"/>
              <w:keepNext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D</w:t>
            </w:r>
            <w:r w:rsidR="00DD7676" w:rsidRPr="00F22FDE">
              <w:rPr>
                <w:sz w:val="21"/>
                <w:szCs w:val="21"/>
              </w:rPr>
              <w:t xml:space="preserve">raft operations specifications or other documentation specifying </w:t>
            </w:r>
            <w:r w:rsidR="1AF70311" w:rsidRPr="00F22FDE">
              <w:rPr>
                <w:sz w:val="21"/>
                <w:szCs w:val="21"/>
              </w:rPr>
              <w:t>authorizations</w:t>
            </w:r>
            <w:r w:rsidR="00556786" w:rsidRPr="00F22FDE">
              <w:rPr>
                <w:sz w:val="21"/>
                <w:szCs w:val="21"/>
              </w:rPr>
              <w:t xml:space="preserve"> </w:t>
            </w:r>
            <w:r w:rsidR="00DD7676" w:rsidRPr="00F22FDE">
              <w:rPr>
                <w:sz w:val="21"/>
                <w:szCs w:val="21"/>
              </w:rPr>
              <w:t>requested</w:t>
            </w:r>
          </w:p>
          <w:p w14:paraId="683AA039" w14:textId="4DE863D0" w:rsidR="00D84AF4" w:rsidRPr="00083867" w:rsidRDefault="000075A0" w:rsidP="009D7248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0C37EA">
              <w:rPr>
                <w:sz w:val="18"/>
                <w:szCs w:val="18"/>
              </w:rPr>
              <w:t>(</w:t>
            </w:r>
            <w:r w:rsidR="001731E2" w:rsidRPr="000C37EA">
              <w:rPr>
                <w:sz w:val="18"/>
                <w:szCs w:val="18"/>
              </w:rPr>
              <w:t>A6 Pt I, 4.2.1.2, 4.2.1.6</w:t>
            </w:r>
            <w:r w:rsidR="3ABBFB62" w:rsidRPr="000C37EA">
              <w:rPr>
                <w:sz w:val="18"/>
                <w:szCs w:val="18"/>
              </w:rPr>
              <w:t>,</w:t>
            </w:r>
            <w:r w:rsidR="00A537D9" w:rsidRPr="000C37EA">
              <w:rPr>
                <w:sz w:val="18"/>
                <w:szCs w:val="18"/>
              </w:rPr>
              <w:t xml:space="preserve"> Doc 8335, Pt III, 4.2</w:t>
            </w:r>
            <w:r w:rsidR="00D84AF4" w:rsidRPr="00083867">
              <w:rPr>
                <w:sz w:val="18"/>
                <w:szCs w:val="18"/>
              </w:rPr>
              <w:t>.1(a)</w:t>
            </w:r>
            <w:r w:rsidR="00D84AF4">
              <w:rPr>
                <w:sz w:val="18"/>
                <w:szCs w:val="18"/>
              </w:rPr>
              <w:t>, 4.3.1</w:t>
            </w:r>
            <w:r w:rsidR="00D84AF4" w:rsidRPr="00083867">
              <w:rPr>
                <w:sz w:val="18"/>
                <w:szCs w:val="18"/>
              </w:rPr>
              <w:t>)</w:t>
            </w:r>
          </w:p>
          <w:p w14:paraId="2C21A6B7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Minimum Equipment List (MEL)</w:t>
            </w:r>
          </w:p>
          <w:p w14:paraId="22058590" w14:textId="6749EEC3" w:rsidR="00D84AF4" w:rsidRDefault="00D84AF4" w:rsidP="00CA6B66">
            <w:pPr>
              <w:keepNext/>
              <w:ind w:left="2160"/>
              <w:rPr>
                <w:sz w:val="18"/>
                <w:szCs w:val="18"/>
              </w:rPr>
            </w:pPr>
            <w:r w:rsidRPr="00083867">
              <w:rPr>
                <w:sz w:val="18"/>
                <w:szCs w:val="18"/>
              </w:rPr>
              <w:t xml:space="preserve">(A6, Pt I, 6.1.3, </w:t>
            </w:r>
            <w:proofErr w:type="spellStart"/>
            <w:r w:rsidRPr="00083867">
              <w:rPr>
                <w:sz w:val="18"/>
                <w:szCs w:val="18"/>
              </w:rPr>
              <w:t>Att</w:t>
            </w:r>
            <w:proofErr w:type="spellEnd"/>
            <w:r w:rsidRPr="00083867">
              <w:rPr>
                <w:sz w:val="18"/>
                <w:szCs w:val="18"/>
              </w:rPr>
              <w:t xml:space="preserve"> C; Doc 8335, Pt III, 4.2</w:t>
            </w:r>
            <w:r>
              <w:rPr>
                <w:sz w:val="18"/>
                <w:szCs w:val="18"/>
              </w:rPr>
              <w:t>.1(e)(2), 4.3.5.6.2</w:t>
            </w:r>
            <w:r w:rsidRPr="00083867">
              <w:rPr>
                <w:sz w:val="18"/>
                <w:szCs w:val="18"/>
              </w:rPr>
              <w:t>)</w:t>
            </w:r>
          </w:p>
          <w:p w14:paraId="48E198F0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Configuration Deviation List (CDL)</w:t>
            </w:r>
          </w:p>
          <w:p w14:paraId="11B50ECD" w14:textId="1A59A4A1" w:rsidR="00D84AF4" w:rsidRPr="00756A31" w:rsidRDefault="00D84AF4" w:rsidP="00CA6B66">
            <w:pPr>
              <w:keepNext/>
              <w:ind w:left="2160"/>
              <w:rPr>
                <w:sz w:val="18"/>
                <w:szCs w:val="18"/>
                <w:lang w:val="pt-BR"/>
              </w:rPr>
            </w:pPr>
            <w:r w:rsidRPr="00756A31">
              <w:rPr>
                <w:sz w:val="18"/>
                <w:szCs w:val="18"/>
                <w:lang w:val="pt-BR"/>
              </w:rPr>
              <w:t>(A6, Pt I, 6.1.3, Att B, 3.3.2; Doc 8335, Pt III, 4.2.1(e)(3), 4.3.5.6.3)</w:t>
            </w:r>
          </w:p>
          <w:p w14:paraId="6A057941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 xml:space="preserve">Management personnel resumes providing qualifications and aviation experience </w:t>
            </w:r>
          </w:p>
          <w:p w14:paraId="6F09A7F3" w14:textId="7C0D7CA4" w:rsidR="00D84AF4" w:rsidRDefault="00D84AF4" w:rsidP="00CA6B66">
            <w:pPr>
              <w:keepNext/>
              <w:ind w:left="2160"/>
              <w:rPr>
                <w:sz w:val="18"/>
                <w:szCs w:val="18"/>
              </w:rPr>
            </w:pPr>
            <w:r w:rsidRPr="00994417">
              <w:rPr>
                <w:sz w:val="18"/>
                <w:szCs w:val="18"/>
              </w:rPr>
              <w:t>(Doc 8335, Pt III, 4.2</w:t>
            </w:r>
            <w:r>
              <w:rPr>
                <w:sz w:val="18"/>
                <w:szCs w:val="18"/>
              </w:rPr>
              <w:t>.1(c), 4.3.3</w:t>
            </w:r>
            <w:r w:rsidRPr="00994417">
              <w:rPr>
                <w:sz w:val="18"/>
                <w:szCs w:val="18"/>
              </w:rPr>
              <w:t>)</w:t>
            </w:r>
          </w:p>
          <w:p w14:paraId="607D0059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Statement of compliance or conformance report</w:t>
            </w:r>
          </w:p>
          <w:p w14:paraId="368345E7" w14:textId="2C739CB6" w:rsidR="00D84AF4" w:rsidRPr="00870232" w:rsidRDefault="00D84AF4" w:rsidP="00CA6B66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870232">
              <w:rPr>
                <w:sz w:val="18"/>
                <w:szCs w:val="18"/>
              </w:rPr>
              <w:t xml:space="preserve">(A6, Pt I, 4.2, </w:t>
            </w:r>
            <w:proofErr w:type="spellStart"/>
            <w:r w:rsidRPr="00870232">
              <w:rPr>
                <w:sz w:val="18"/>
                <w:szCs w:val="18"/>
              </w:rPr>
              <w:t>Att</w:t>
            </w:r>
            <w:proofErr w:type="spellEnd"/>
            <w:r w:rsidRPr="00870232">
              <w:rPr>
                <w:sz w:val="18"/>
                <w:szCs w:val="18"/>
              </w:rPr>
              <w:t xml:space="preserve"> B, 3.5.2; Doc 8335, Pt III, 4.</w:t>
            </w:r>
            <w:r>
              <w:rPr>
                <w:sz w:val="18"/>
                <w:szCs w:val="18"/>
              </w:rPr>
              <w:t xml:space="preserve">2.1(b), </w:t>
            </w:r>
            <w:r w:rsidRPr="00870232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>3.2</w:t>
            </w:r>
            <w:r w:rsidRPr="00870232">
              <w:rPr>
                <w:sz w:val="18"/>
                <w:szCs w:val="18"/>
              </w:rPr>
              <w:t>)</w:t>
            </w:r>
          </w:p>
          <w:p w14:paraId="651D7426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Plan for emergency evacuation demonstration</w:t>
            </w:r>
          </w:p>
          <w:p w14:paraId="35FDCFB7" w14:textId="6A4FB2C7" w:rsidR="00D84AF4" w:rsidRPr="00870232" w:rsidRDefault="00D84AF4" w:rsidP="00CA6B66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870232">
              <w:rPr>
                <w:sz w:val="18"/>
                <w:szCs w:val="18"/>
              </w:rPr>
              <w:t xml:space="preserve">(A6, Pt I, 4.2.1.3, </w:t>
            </w:r>
            <w:proofErr w:type="spellStart"/>
            <w:r w:rsidRPr="00870232">
              <w:rPr>
                <w:sz w:val="18"/>
                <w:szCs w:val="18"/>
              </w:rPr>
              <w:t>Att</w:t>
            </w:r>
            <w:proofErr w:type="spellEnd"/>
            <w:r w:rsidRPr="00870232">
              <w:rPr>
                <w:sz w:val="18"/>
                <w:szCs w:val="18"/>
              </w:rPr>
              <w:t xml:space="preserve"> B, 2.2; Doc 8335, Pt III, 4.2</w:t>
            </w:r>
            <w:r>
              <w:rPr>
                <w:sz w:val="18"/>
                <w:szCs w:val="18"/>
              </w:rPr>
              <w:t>.1(k), 4.3.10.1</w:t>
            </w:r>
            <w:r w:rsidRPr="00870232">
              <w:rPr>
                <w:sz w:val="18"/>
                <w:szCs w:val="18"/>
              </w:rPr>
              <w:t>)</w:t>
            </w:r>
          </w:p>
          <w:p w14:paraId="65166743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Plan for ditching demonstration</w:t>
            </w:r>
          </w:p>
          <w:p w14:paraId="27844FA1" w14:textId="0E8A7322" w:rsidR="00D84AF4" w:rsidRPr="00870232" w:rsidRDefault="00D84AF4" w:rsidP="00CA6B66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870232">
              <w:rPr>
                <w:sz w:val="18"/>
                <w:szCs w:val="18"/>
              </w:rPr>
              <w:t xml:space="preserve">(A6, Pt I, 4.2.1.3, </w:t>
            </w:r>
            <w:proofErr w:type="spellStart"/>
            <w:r w:rsidRPr="00870232">
              <w:rPr>
                <w:sz w:val="18"/>
                <w:szCs w:val="18"/>
              </w:rPr>
              <w:t>Att</w:t>
            </w:r>
            <w:proofErr w:type="spellEnd"/>
            <w:r w:rsidRPr="00870232">
              <w:rPr>
                <w:sz w:val="18"/>
                <w:szCs w:val="18"/>
              </w:rPr>
              <w:t xml:space="preserve"> B, 2.2; Doc 8335, Pt III, 4.2</w:t>
            </w:r>
            <w:r>
              <w:rPr>
                <w:sz w:val="18"/>
                <w:szCs w:val="18"/>
              </w:rPr>
              <w:t>.1(l), 4.3.10.2</w:t>
            </w:r>
            <w:r w:rsidRPr="00870232">
              <w:rPr>
                <w:sz w:val="18"/>
                <w:szCs w:val="18"/>
              </w:rPr>
              <w:t>)</w:t>
            </w:r>
          </w:p>
          <w:p w14:paraId="19EFA89C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Plan for demonstration flights</w:t>
            </w:r>
          </w:p>
          <w:p w14:paraId="1A242956" w14:textId="706F95F9" w:rsidR="00D84AF4" w:rsidRPr="00870232" w:rsidRDefault="00D84AF4" w:rsidP="00CA6B66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870232">
              <w:rPr>
                <w:sz w:val="18"/>
                <w:szCs w:val="18"/>
              </w:rPr>
              <w:t xml:space="preserve">(A6, Pt I, 4.2.1.3, </w:t>
            </w:r>
            <w:proofErr w:type="spellStart"/>
            <w:r w:rsidRPr="00870232">
              <w:rPr>
                <w:sz w:val="18"/>
                <w:szCs w:val="18"/>
              </w:rPr>
              <w:t>Att</w:t>
            </w:r>
            <w:proofErr w:type="spellEnd"/>
            <w:r w:rsidRPr="00870232">
              <w:rPr>
                <w:sz w:val="18"/>
                <w:szCs w:val="18"/>
              </w:rPr>
              <w:t xml:space="preserve"> B, 2.2; Doc 8335, Pt III, 4.2</w:t>
            </w:r>
            <w:r>
              <w:rPr>
                <w:sz w:val="18"/>
                <w:szCs w:val="18"/>
              </w:rPr>
              <w:t>.1(m), 4.3.10.3</w:t>
            </w:r>
            <w:r w:rsidRPr="00870232">
              <w:rPr>
                <w:sz w:val="18"/>
                <w:szCs w:val="18"/>
              </w:rPr>
              <w:t>; Doc 9760, Pt IV, 2.5)</w:t>
            </w:r>
          </w:p>
          <w:p w14:paraId="785298B6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Special authorizations such as PBN, EDTO (ETOPS), MNPS, RVSM, CAT II &amp; III</w:t>
            </w:r>
          </w:p>
          <w:p w14:paraId="4EA89C1B" w14:textId="15F4CE8D" w:rsidR="00D84AF4" w:rsidRDefault="00D84AF4" w:rsidP="00CA6B66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870232">
              <w:rPr>
                <w:sz w:val="18"/>
                <w:szCs w:val="18"/>
              </w:rPr>
              <w:t xml:space="preserve">(A6, Pt I 4.7, 7.2.; Doc 8335, Pt III, 4.2; Doc 9760, Pt III, </w:t>
            </w:r>
            <w:r w:rsidR="00A51DF2">
              <w:rPr>
                <w:sz w:val="18"/>
                <w:szCs w:val="18"/>
              </w:rPr>
              <w:t>6</w:t>
            </w:r>
            <w:r w:rsidRPr="00870232">
              <w:rPr>
                <w:sz w:val="18"/>
                <w:szCs w:val="18"/>
              </w:rPr>
              <w:t>.3.2.3(d); Pt IV, 5.1)</w:t>
            </w:r>
          </w:p>
          <w:p w14:paraId="10A43E26" w14:textId="77777777" w:rsidR="00DF21D5" w:rsidRDefault="00DF21D5" w:rsidP="00B6689F">
            <w:pPr>
              <w:pStyle w:val="ListParagraph"/>
              <w:keepNext/>
              <w:ind w:left="1440"/>
              <w:rPr>
                <w:sz w:val="22"/>
                <w:szCs w:val="22"/>
              </w:rPr>
            </w:pPr>
          </w:p>
          <w:p w14:paraId="35798489" w14:textId="77777777" w:rsidR="00D84AF4" w:rsidRPr="00BB1621" w:rsidRDefault="00D84AF4" w:rsidP="0029555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0000"/>
              <w:ind w:right="72"/>
              <w:rPr>
                <w:b/>
                <w:spacing w:val="-1"/>
                <w:sz w:val="21"/>
                <w:szCs w:val="21"/>
              </w:rPr>
            </w:pPr>
            <w:r w:rsidRPr="00BB1621">
              <w:rPr>
                <w:b/>
                <w:spacing w:val="-1"/>
                <w:sz w:val="21"/>
                <w:szCs w:val="21"/>
              </w:rPr>
              <w:t>OPERATIONS</w:t>
            </w:r>
          </w:p>
          <w:p w14:paraId="11DE559D" w14:textId="77777777" w:rsidR="00DD7676" w:rsidRDefault="00DD7676" w:rsidP="00D84AF4">
            <w:pPr>
              <w:keepNext/>
              <w:rPr>
                <w:sz w:val="22"/>
                <w:szCs w:val="22"/>
              </w:rPr>
            </w:pPr>
          </w:p>
          <w:p w14:paraId="19871359" w14:textId="77777777" w:rsidR="000C37EA" w:rsidRPr="00F22FDE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D</w:t>
            </w:r>
            <w:r w:rsidR="00DD7676" w:rsidRPr="00F22FDE">
              <w:rPr>
                <w:sz w:val="21"/>
                <w:szCs w:val="21"/>
              </w:rPr>
              <w:t>escription of the flight safety document system</w:t>
            </w:r>
          </w:p>
          <w:p w14:paraId="6DFDF05B" w14:textId="77777777" w:rsidR="00DD7676" w:rsidRPr="00CC6A6B" w:rsidRDefault="00DD7676" w:rsidP="009D7248">
            <w:pPr>
              <w:pStyle w:val="ListParagraph"/>
              <w:keepNext/>
              <w:ind w:left="2160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(</w:t>
            </w:r>
            <w:r w:rsidRPr="000C37EA">
              <w:rPr>
                <w:sz w:val="18"/>
                <w:szCs w:val="18"/>
              </w:rPr>
              <w:t>A6, Pt I, 3.3.</w:t>
            </w:r>
            <w:r w:rsidR="00CA3EFF" w:rsidRPr="000C37EA">
              <w:rPr>
                <w:sz w:val="18"/>
                <w:szCs w:val="18"/>
              </w:rPr>
              <w:t>6</w:t>
            </w:r>
            <w:r w:rsidRPr="000C37EA">
              <w:rPr>
                <w:sz w:val="18"/>
                <w:szCs w:val="18"/>
              </w:rPr>
              <w:t xml:space="preserve">, </w:t>
            </w:r>
            <w:proofErr w:type="spellStart"/>
            <w:r w:rsidRPr="000C37EA">
              <w:rPr>
                <w:sz w:val="18"/>
                <w:szCs w:val="18"/>
              </w:rPr>
              <w:t>Att</w:t>
            </w:r>
            <w:proofErr w:type="spellEnd"/>
            <w:r w:rsidRPr="000C37EA">
              <w:rPr>
                <w:sz w:val="18"/>
                <w:szCs w:val="18"/>
              </w:rPr>
              <w:t xml:space="preserve"> </w:t>
            </w:r>
            <w:r w:rsidR="00A537D9" w:rsidRPr="000C37EA">
              <w:rPr>
                <w:sz w:val="18"/>
                <w:szCs w:val="18"/>
              </w:rPr>
              <w:t>D</w:t>
            </w:r>
            <w:r w:rsidRPr="000C37EA">
              <w:rPr>
                <w:sz w:val="18"/>
                <w:szCs w:val="18"/>
              </w:rPr>
              <w:t>)</w:t>
            </w:r>
          </w:p>
          <w:p w14:paraId="41FAC7A6" w14:textId="77777777" w:rsidR="000C37EA" w:rsidRPr="00F22FDE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O</w:t>
            </w:r>
            <w:r w:rsidR="00DD7676" w:rsidRPr="00F22FDE">
              <w:rPr>
                <w:sz w:val="21"/>
                <w:szCs w:val="21"/>
              </w:rPr>
              <w:t>perations manual</w:t>
            </w:r>
          </w:p>
          <w:p w14:paraId="4CC9F70F" w14:textId="77777777" w:rsidR="00D84AF4" w:rsidRPr="003E52C1" w:rsidRDefault="00D84AF4" w:rsidP="009D7248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3E52C1">
              <w:rPr>
                <w:sz w:val="18"/>
                <w:szCs w:val="18"/>
              </w:rPr>
              <w:t>(A6, Pt I, 4.2.3</w:t>
            </w:r>
            <w:r>
              <w:rPr>
                <w:sz w:val="18"/>
                <w:szCs w:val="18"/>
              </w:rPr>
              <w:t>, App 2; Doc 8335, Pt III, 4.3.5</w:t>
            </w:r>
            <w:r w:rsidRPr="003E52C1">
              <w:rPr>
                <w:sz w:val="18"/>
                <w:szCs w:val="18"/>
              </w:rPr>
              <w:t>)</w:t>
            </w:r>
          </w:p>
          <w:p w14:paraId="7B17C66C" w14:textId="77777777" w:rsidR="000C37EA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F22FDE">
              <w:rPr>
                <w:sz w:val="21"/>
                <w:szCs w:val="21"/>
              </w:rPr>
              <w:t>O</w:t>
            </w:r>
            <w:r w:rsidR="00DD7676" w:rsidRPr="00F22FDE">
              <w:rPr>
                <w:sz w:val="21"/>
                <w:szCs w:val="21"/>
              </w:rPr>
              <w:t>perational control procedures, dispatch, flight following, etc</w:t>
            </w:r>
            <w:r w:rsidR="00DD7676" w:rsidRPr="00CC6A6B">
              <w:rPr>
                <w:sz w:val="22"/>
                <w:szCs w:val="22"/>
              </w:rPr>
              <w:t>.</w:t>
            </w:r>
          </w:p>
          <w:p w14:paraId="5A24247B" w14:textId="7399FC01" w:rsidR="00DD7676" w:rsidRPr="00756A31" w:rsidRDefault="00DD7676" w:rsidP="009D7248">
            <w:pPr>
              <w:pStyle w:val="ListParagraph"/>
              <w:keepNext/>
              <w:ind w:left="2160"/>
              <w:rPr>
                <w:sz w:val="18"/>
                <w:szCs w:val="18"/>
                <w:lang w:val="pt-BR"/>
              </w:rPr>
            </w:pPr>
            <w:r w:rsidRPr="00756A31">
              <w:rPr>
                <w:sz w:val="18"/>
                <w:szCs w:val="18"/>
                <w:lang w:val="pt-BR"/>
              </w:rPr>
              <w:t xml:space="preserve">(A6, Pt I, </w:t>
            </w:r>
            <w:r w:rsidR="00D6037D" w:rsidRPr="00756A31">
              <w:rPr>
                <w:sz w:val="18"/>
                <w:szCs w:val="18"/>
                <w:lang w:val="pt-BR"/>
              </w:rPr>
              <w:t xml:space="preserve">3.1, 3.1.4, </w:t>
            </w:r>
            <w:r w:rsidRPr="00756A31">
              <w:rPr>
                <w:sz w:val="18"/>
                <w:szCs w:val="18"/>
                <w:lang w:val="pt-BR"/>
              </w:rPr>
              <w:t>4.1, 4.2.3, 4.3, 4.6.1</w:t>
            </w:r>
            <w:r w:rsidR="0007483E" w:rsidRPr="00756A31">
              <w:rPr>
                <w:sz w:val="18"/>
                <w:szCs w:val="18"/>
                <w:lang w:val="pt-BR"/>
              </w:rPr>
              <w:t>; Doc 8335, Pt III, 4.2</w:t>
            </w:r>
            <w:r w:rsidR="00D84AF4" w:rsidRPr="00756A31">
              <w:rPr>
                <w:sz w:val="18"/>
                <w:szCs w:val="18"/>
                <w:lang w:val="pt-BR"/>
              </w:rPr>
              <w:t>.1(e)(12), 4.3.5.6.12</w:t>
            </w:r>
            <w:r w:rsidRPr="00756A31">
              <w:rPr>
                <w:sz w:val="18"/>
                <w:szCs w:val="18"/>
                <w:lang w:val="pt-BR"/>
              </w:rPr>
              <w:t>)</w:t>
            </w:r>
          </w:p>
          <w:p w14:paraId="37985747" w14:textId="77777777" w:rsidR="000C37EA" w:rsidRPr="00F22FDE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A</w:t>
            </w:r>
            <w:r w:rsidR="00DD7676" w:rsidRPr="00F22FDE">
              <w:rPr>
                <w:sz w:val="21"/>
                <w:szCs w:val="21"/>
              </w:rPr>
              <w:t>ircraft loading and/or ground handling manual</w:t>
            </w:r>
          </w:p>
          <w:p w14:paraId="6A591B67" w14:textId="46726656" w:rsidR="00D84AF4" w:rsidRPr="00756A31" w:rsidRDefault="00D84AF4" w:rsidP="009D7248">
            <w:pPr>
              <w:pStyle w:val="ListParagraph"/>
              <w:keepNext/>
              <w:ind w:left="2160"/>
              <w:rPr>
                <w:sz w:val="18"/>
                <w:szCs w:val="18"/>
                <w:lang w:val="pt-BR"/>
              </w:rPr>
            </w:pPr>
            <w:r w:rsidRPr="00756A31">
              <w:rPr>
                <w:sz w:val="18"/>
                <w:szCs w:val="18"/>
                <w:lang w:val="pt-BR"/>
              </w:rPr>
              <w:t>(A6, Pt I, 4.2.3, App 2, 2.1, 2.2, 10.3; Doc 8335, Pt III, 4.2.1(e)(6))</w:t>
            </w:r>
          </w:p>
          <w:p w14:paraId="777D2BBC" w14:textId="77777777" w:rsidR="000C37EA" w:rsidRPr="00F22FDE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P</w:t>
            </w:r>
            <w:r w:rsidR="00DD7676" w:rsidRPr="00F22FDE">
              <w:rPr>
                <w:sz w:val="21"/>
                <w:szCs w:val="21"/>
              </w:rPr>
              <w:t>assenger briefing cards</w:t>
            </w:r>
          </w:p>
          <w:p w14:paraId="1803CC07" w14:textId="2DCCCB02" w:rsidR="00DD7676" w:rsidRPr="00756A31" w:rsidRDefault="00DD7676" w:rsidP="009D7248">
            <w:pPr>
              <w:pStyle w:val="ListParagraph"/>
              <w:keepNext/>
              <w:ind w:left="2160"/>
              <w:rPr>
                <w:sz w:val="18"/>
                <w:szCs w:val="18"/>
                <w:lang w:val="pt-BR"/>
              </w:rPr>
            </w:pPr>
            <w:r w:rsidRPr="00756A31">
              <w:rPr>
                <w:sz w:val="18"/>
                <w:szCs w:val="18"/>
                <w:lang w:val="pt-BR"/>
              </w:rPr>
              <w:t>(A6, Pt I, 4.2.12</w:t>
            </w:r>
            <w:r w:rsidR="00606ACD" w:rsidRPr="00756A31">
              <w:rPr>
                <w:sz w:val="18"/>
                <w:szCs w:val="18"/>
                <w:lang w:val="pt-BR"/>
              </w:rPr>
              <w:t>; Doc 8335, Pt III, 4.2</w:t>
            </w:r>
            <w:r w:rsidR="00D84AF4" w:rsidRPr="00756A31">
              <w:rPr>
                <w:sz w:val="18"/>
                <w:szCs w:val="18"/>
                <w:lang w:val="pt-BR"/>
              </w:rPr>
              <w:t>.1(e)(10), 4.3.5.6.10</w:t>
            </w:r>
            <w:r w:rsidRPr="00756A31">
              <w:rPr>
                <w:sz w:val="18"/>
                <w:szCs w:val="18"/>
                <w:lang w:val="pt-BR"/>
              </w:rPr>
              <w:t>)</w:t>
            </w:r>
          </w:p>
          <w:p w14:paraId="64B6DE6A" w14:textId="77777777" w:rsidR="000C37EA" w:rsidRPr="00F22FDE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M</w:t>
            </w:r>
            <w:r w:rsidR="00DD7676" w:rsidRPr="00F22FDE">
              <w:rPr>
                <w:sz w:val="21"/>
                <w:szCs w:val="21"/>
              </w:rPr>
              <w:t>ass and balance control manual</w:t>
            </w:r>
          </w:p>
          <w:p w14:paraId="567F7959" w14:textId="2494D66F" w:rsidR="00DD7676" w:rsidRPr="00756A31" w:rsidRDefault="00DD7676" w:rsidP="009D7248">
            <w:pPr>
              <w:pStyle w:val="ListParagraph"/>
              <w:keepNext/>
              <w:ind w:left="2160"/>
              <w:rPr>
                <w:sz w:val="18"/>
                <w:szCs w:val="18"/>
                <w:lang w:val="pt-BR"/>
              </w:rPr>
            </w:pPr>
            <w:r w:rsidRPr="00756A31">
              <w:rPr>
                <w:sz w:val="18"/>
                <w:szCs w:val="18"/>
                <w:lang w:val="pt-BR"/>
              </w:rPr>
              <w:t>(A6, Pt I, 4.3, 5.2.7, App 2, 2.2</w:t>
            </w:r>
            <w:r w:rsidR="00606ACD" w:rsidRPr="00756A31">
              <w:rPr>
                <w:sz w:val="18"/>
                <w:szCs w:val="18"/>
                <w:lang w:val="pt-BR"/>
              </w:rPr>
              <w:t>; Doc 8335, Pt III, 4.2</w:t>
            </w:r>
            <w:r w:rsidR="00D84AF4" w:rsidRPr="00756A31">
              <w:rPr>
                <w:sz w:val="18"/>
                <w:szCs w:val="18"/>
                <w:lang w:val="pt-BR"/>
              </w:rPr>
              <w:t>.1(e)(5))</w:t>
            </w:r>
          </w:p>
          <w:p w14:paraId="735F3A4C" w14:textId="77777777" w:rsidR="000C37EA" w:rsidRPr="00F22FDE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A</w:t>
            </w:r>
            <w:r w:rsidR="00DD7676" w:rsidRPr="00F22FDE">
              <w:rPr>
                <w:sz w:val="21"/>
                <w:szCs w:val="21"/>
              </w:rPr>
              <w:t>ircraft performance manual</w:t>
            </w:r>
          </w:p>
          <w:p w14:paraId="274C7630" w14:textId="7CF31778" w:rsidR="00DD7676" w:rsidRPr="00756A31" w:rsidRDefault="00DD7676" w:rsidP="009D7248">
            <w:pPr>
              <w:pStyle w:val="ListParagraph"/>
              <w:keepNext/>
              <w:ind w:left="2160"/>
              <w:rPr>
                <w:sz w:val="18"/>
                <w:szCs w:val="18"/>
                <w:lang w:val="pt-BR"/>
              </w:rPr>
            </w:pPr>
            <w:r w:rsidRPr="00756A31">
              <w:rPr>
                <w:sz w:val="18"/>
                <w:szCs w:val="18"/>
                <w:lang w:val="pt-BR"/>
              </w:rPr>
              <w:t>(A6, Pt I, 5.2, 5.3</w:t>
            </w:r>
            <w:r w:rsidR="003705E3" w:rsidRPr="00756A31">
              <w:rPr>
                <w:sz w:val="18"/>
                <w:szCs w:val="18"/>
                <w:lang w:val="pt-BR"/>
              </w:rPr>
              <w:t>;</w:t>
            </w:r>
            <w:r w:rsidRPr="00756A31">
              <w:rPr>
                <w:sz w:val="18"/>
                <w:szCs w:val="18"/>
                <w:lang w:val="pt-BR"/>
              </w:rPr>
              <w:t xml:space="preserve"> </w:t>
            </w:r>
            <w:r w:rsidR="00451981" w:rsidRPr="00756A31">
              <w:rPr>
                <w:sz w:val="18"/>
                <w:szCs w:val="18"/>
                <w:lang w:val="pt-BR"/>
              </w:rPr>
              <w:t>Doc 8335, Pt III, 4.2</w:t>
            </w:r>
            <w:r w:rsidR="00D84AF4" w:rsidRPr="00756A31">
              <w:rPr>
                <w:sz w:val="18"/>
                <w:szCs w:val="18"/>
                <w:lang w:val="pt-BR"/>
              </w:rPr>
              <w:t>.1(e)(4))</w:t>
            </w:r>
          </w:p>
          <w:p w14:paraId="3B5EDD97" w14:textId="77777777" w:rsidR="00D35FA7" w:rsidRPr="00F22FDE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A</w:t>
            </w:r>
            <w:r w:rsidR="00DD7676" w:rsidRPr="00F22FDE">
              <w:rPr>
                <w:sz w:val="21"/>
                <w:szCs w:val="21"/>
              </w:rPr>
              <w:t>ircraft operating manual</w:t>
            </w:r>
          </w:p>
          <w:p w14:paraId="0780B0B1" w14:textId="14D84ACF" w:rsidR="00DD7676" w:rsidRPr="00756A31" w:rsidRDefault="00DD7676" w:rsidP="009D7248">
            <w:pPr>
              <w:pStyle w:val="ListParagraph"/>
              <w:keepNext/>
              <w:ind w:left="2160"/>
              <w:rPr>
                <w:sz w:val="18"/>
                <w:szCs w:val="18"/>
                <w:lang w:val="pt-BR"/>
              </w:rPr>
            </w:pPr>
            <w:r w:rsidRPr="00756A31">
              <w:rPr>
                <w:sz w:val="18"/>
                <w:szCs w:val="18"/>
                <w:lang w:val="pt-BR"/>
              </w:rPr>
              <w:t>(A6, Pt I, 6.1.4, App 2, 2.2</w:t>
            </w:r>
            <w:r w:rsidR="00D15920" w:rsidRPr="00756A31">
              <w:rPr>
                <w:sz w:val="18"/>
                <w:szCs w:val="18"/>
                <w:lang w:val="pt-BR"/>
              </w:rPr>
              <w:t>; Doc 8335, Pt III, 4.2</w:t>
            </w:r>
            <w:r w:rsidR="00D84AF4" w:rsidRPr="00756A31">
              <w:rPr>
                <w:sz w:val="18"/>
                <w:szCs w:val="18"/>
                <w:lang w:val="pt-BR"/>
              </w:rPr>
              <w:t>.1(e)(1))</w:t>
            </w:r>
          </w:p>
          <w:p w14:paraId="41A399AD" w14:textId="77777777" w:rsidR="001548A2" w:rsidRPr="00F22FDE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T</w:t>
            </w:r>
            <w:r w:rsidR="00DD7676" w:rsidRPr="00F22FDE">
              <w:rPr>
                <w:sz w:val="21"/>
                <w:szCs w:val="21"/>
              </w:rPr>
              <w:t>raining manuals for flight crew, cabin crew, operations personne</w:t>
            </w:r>
            <w:r w:rsidR="00B52988" w:rsidRPr="00F22FDE">
              <w:rPr>
                <w:sz w:val="21"/>
                <w:szCs w:val="21"/>
              </w:rPr>
              <w:t>l and ground personnel</w:t>
            </w:r>
          </w:p>
          <w:p w14:paraId="3C4B625B" w14:textId="48BAB68C" w:rsidR="00D84AF4" w:rsidRDefault="00D84AF4" w:rsidP="009D7248">
            <w:pPr>
              <w:pStyle w:val="ListParagraph"/>
              <w:keepNext/>
              <w:ind w:left="2160"/>
              <w:rPr>
                <w:sz w:val="18"/>
                <w:szCs w:val="18"/>
                <w:lang w:val="pt-BR"/>
              </w:rPr>
            </w:pPr>
            <w:r w:rsidRPr="00756A31">
              <w:rPr>
                <w:sz w:val="18"/>
                <w:szCs w:val="18"/>
                <w:lang w:val="pt-BR"/>
              </w:rPr>
              <w:t>(A6, Pt I, 9.3, 10.3, 12.4, 13.4.1; Doc 8335, Pt III, 4.2.1(e)(7))</w:t>
            </w:r>
          </w:p>
          <w:p w14:paraId="0041B3C3" w14:textId="77777777" w:rsidR="00511FC6" w:rsidRPr="00756A31" w:rsidRDefault="00511FC6" w:rsidP="009D7248">
            <w:pPr>
              <w:pStyle w:val="ListParagraph"/>
              <w:keepNext/>
              <w:ind w:left="2160"/>
              <w:rPr>
                <w:sz w:val="18"/>
                <w:szCs w:val="18"/>
                <w:lang w:val="pt-BR"/>
              </w:rPr>
            </w:pPr>
          </w:p>
          <w:p w14:paraId="3309151A" w14:textId="77777777" w:rsidR="001548A2" w:rsidRPr="00F22FDE" w:rsidRDefault="00DD7676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lastRenderedPageBreak/>
              <w:t>Simulator /flight training device evaluation and approvals</w:t>
            </w:r>
          </w:p>
          <w:p w14:paraId="7E7B4A54" w14:textId="77777777" w:rsidR="00DD7676" w:rsidRDefault="00DD7676" w:rsidP="009D7248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1548A2">
              <w:rPr>
                <w:sz w:val="18"/>
                <w:szCs w:val="18"/>
              </w:rPr>
              <w:t>(A6, Pt I, 9.3.2</w:t>
            </w:r>
            <w:r w:rsidR="00F715CE">
              <w:rPr>
                <w:sz w:val="18"/>
                <w:szCs w:val="18"/>
              </w:rPr>
              <w:t>;</w:t>
            </w:r>
            <w:r w:rsidRPr="001548A2">
              <w:rPr>
                <w:sz w:val="18"/>
                <w:szCs w:val="18"/>
              </w:rPr>
              <w:t xml:space="preserve"> Doc 9625</w:t>
            </w:r>
            <w:r w:rsidR="00333F51" w:rsidRPr="001548A2">
              <w:rPr>
                <w:sz w:val="18"/>
                <w:szCs w:val="18"/>
              </w:rPr>
              <w:t xml:space="preserve">; Doc </w:t>
            </w:r>
            <w:r w:rsidR="00D84AF4">
              <w:rPr>
                <w:sz w:val="18"/>
                <w:szCs w:val="18"/>
              </w:rPr>
              <w:t>9625, Vol 1</w:t>
            </w:r>
            <w:r w:rsidRPr="001548A2">
              <w:rPr>
                <w:sz w:val="18"/>
                <w:szCs w:val="18"/>
              </w:rPr>
              <w:t>)</w:t>
            </w:r>
          </w:p>
          <w:p w14:paraId="5ADF6815" w14:textId="77777777" w:rsidR="00120534" w:rsidRPr="00F22FDE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A</w:t>
            </w:r>
            <w:r w:rsidR="00DD7676" w:rsidRPr="00F22FDE">
              <w:rPr>
                <w:sz w:val="21"/>
                <w:szCs w:val="21"/>
              </w:rPr>
              <w:t>ircraft flight manuals</w:t>
            </w:r>
          </w:p>
          <w:p w14:paraId="47A8D94D" w14:textId="0EC03FC1" w:rsidR="00D84AF4" w:rsidRPr="001A30A4" w:rsidRDefault="00D84AF4" w:rsidP="009D7248">
            <w:pPr>
              <w:keepNext/>
              <w:ind w:left="2160"/>
              <w:rPr>
                <w:sz w:val="18"/>
                <w:szCs w:val="18"/>
              </w:rPr>
            </w:pPr>
            <w:r w:rsidRPr="001A30A4">
              <w:rPr>
                <w:sz w:val="18"/>
                <w:szCs w:val="18"/>
              </w:rPr>
              <w:t>(A6, Pt I, 11.1, App 2, 2.2; Doc 8335, Pt III, 4.2</w:t>
            </w:r>
            <w:r>
              <w:rPr>
                <w:sz w:val="18"/>
                <w:szCs w:val="18"/>
              </w:rPr>
              <w:t>.1(d)</w:t>
            </w:r>
            <w:r w:rsidRPr="001A30A4">
              <w:rPr>
                <w:sz w:val="18"/>
                <w:szCs w:val="18"/>
              </w:rPr>
              <w:t>)</w:t>
            </w:r>
          </w:p>
          <w:p w14:paraId="33A5397D" w14:textId="77777777" w:rsidR="00120534" w:rsidRPr="00F22FDE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R</w:t>
            </w:r>
            <w:r w:rsidR="00DD7676" w:rsidRPr="00F22FDE">
              <w:rPr>
                <w:sz w:val="21"/>
                <w:szCs w:val="21"/>
              </w:rPr>
              <w:t>oute guide</w:t>
            </w:r>
          </w:p>
          <w:p w14:paraId="649B3412" w14:textId="005A7C86" w:rsidR="00DD7676" w:rsidRPr="00756A31" w:rsidRDefault="00DD7676" w:rsidP="009D7248">
            <w:pPr>
              <w:pStyle w:val="ListParagraph"/>
              <w:keepNext/>
              <w:ind w:left="2160"/>
              <w:rPr>
                <w:sz w:val="18"/>
                <w:szCs w:val="18"/>
                <w:lang w:val="pt-BR"/>
              </w:rPr>
            </w:pPr>
            <w:r w:rsidRPr="00756A31">
              <w:rPr>
                <w:bCs/>
                <w:sz w:val="18"/>
                <w:szCs w:val="18"/>
                <w:lang w:val="pt-BR"/>
              </w:rPr>
              <w:t xml:space="preserve">(A6, Pt </w:t>
            </w:r>
            <w:r w:rsidR="00950987" w:rsidRPr="00756A31">
              <w:rPr>
                <w:bCs/>
                <w:sz w:val="18"/>
                <w:szCs w:val="18"/>
                <w:lang w:val="pt-BR"/>
              </w:rPr>
              <w:t>I</w:t>
            </w:r>
            <w:r w:rsidRPr="00756A31">
              <w:rPr>
                <w:bCs/>
                <w:sz w:val="18"/>
                <w:szCs w:val="18"/>
                <w:lang w:val="pt-BR"/>
              </w:rPr>
              <w:t>, App 2, 2.3</w:t>
            </w:r>
            <w:r w:rsidR="00333F51" w:rsidRPr="00756A31">
              <w:rPr>
                <w:bCs/>
                <w:sz w:val="18"/>
                <w:szCs w:val="18"/>
                <w:lang w:val="pt-BR"/>
              </w:rPr>
              <w:t>;</w:t>
            </w:r>
            <w:r w:rsidR="00333F51" w:rsidRPr="00756A31">
              <w:rPr>
                <w:sz w:val="18"/>
                <w:szCs w:val="18"/>
                <w:lang w:val="pt-BR"/>
              </w:rPr>
              <w:t xml:space="preserve"> Doc 8335, Pt III, 4.2</w:t>
            </w:r>
            <w:r w:rsidR="00D84AF4" w:rsidRPr="00756A31">
              <w:rPr>
                <w:sz w:val="18"/>
                <w:szCs w:val="18"/>
                <w:lang w:val="pt-BR"/>
              </w:rPr>
              <w:t>.1(e)(8))</w:t>
            </w:r>
          </w:p>
          <w:p w14:paraId="31297134" w14:textId="77777777" w:rsidR="00120534" w:rsidRPr="00F22FDE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D</w:t>
            </w:r>
            <w:r w:rsidR="00DD7676" w:rsidRPr="00F22FDE">
              <w:rPr>
                <w:sz w:val="21"/>
                <w:szCs w:val="21"/>
              </w:rPr>
              <w:t>angerous goods manual</w:t>
            </w:r>
          </w:p>
          <w:p w14:paraId="1DE8A97D" w14:textId="2A67D701" w:rsidR="00DD7676" w:rsidRPr="00756A31" w:rsidRDefault="00DD7676" w:rsidP="009D7248">
            <w:pPr>
              <w:pStyle w:val="ListParagraph"/>
              <w:keepNext/>
              <w:ind w:left="2160"/>
              <w:rPr>
                <w:sz w:val="18"/>
                <w:szCs w:val="18"/>
                <w:lang w:val="pt-BR"/>
              </w:rPr>
            </w:pPr>
            <w:r w:rsidRPr="00756A31">
              <w:rPr>
                <w:sz w:val="18"/>
                <w:szCs w:val="18"/>
                <w:lang w:val="pt-BR"/>
              </w:rPr>
              <w:t>(</w:t>
            </w:r>
            <w:r w:rsidRPr="00756A31">
              <w:rPr>
                <w:bCs/>
                <w:sz w:val="18"/>
                <w:szCs w:val="18"/>
                <w:lang w:val="pt-BR"/>
              </w:rPr>
              <w:t xml:space="preserve">A6, Pt </w:t>
            </w:r>
            <w:r w:rsidR="00950987" w:rsidRPr="00756A31">
              <w:rPr>
                <w:bCs/>
                <w:sz w:val="18"/>
                <w:szCs w:val="18"/>
                <w:lang w:val="pt-BR"/>
              </w:rPr>
              <w:t>I</w:t>
            </w:r>
            <w:r w:rsidRPr="00756A31">
              <w:rPr>
                <w:bCs/>
                <w:sz w:val="18"/>
                <w:szCs w:val="18"/>
                <w:lang w:val="pt-BR"/>
              </w:rPr>
              <w:t xml:space="preserve">, </w:t>
            </w:r>
            <w:r w:rsidR="000A2394" w:rsidRPr="00756A31">
              <w:rPr>
                <w:bCs/>
                <w:sz w:val="18"/>
                <w:szCs w:val="18"/>
                <w:lang w:val="pt-BR"/>
              </w:rPr>
              <w:t xml:space="preserve">Ch 14, </w:t>
            </w:r>
            <w:r w:rsidRPr="00756A31">
              <w:rPr>
                <w:bCs/>
                <w:sz w:val="18"/>
                <w:szCs w:val="18"/>
                <w:lang w:val="pt-BR"/>
              </w:rPr>
              <w:t>App 2, 2.1</w:t>
            </w:r>
            <w:r w:rsidR="00A32970" w:rsidRPr="00756A31">
              <w:rPr>
                <w:bCs/>
                <w:sz w:val="18"/>
                <w:szCs w:val="18"/>
                <w:lang w:val="pt-BR"/>
              </w:rPr>
              <w:t>.35</w:t>
            </w:r>
            <w:r w:rsidR="00333F51" w:rsidRPr="00756A31">
              <w:rPr>
                <w:bCs/>
                <w:sz w:val="18"/>
                <w:szCs w:val="18"/>
                <w:lang w:val="pt-BR"/>
              </w:rPr>
              <w:t>;</w:t>
            </w:r>
            <w:r w:rsidR="00333F51" w:rsidRPr="00756A31">
              <w:rPr>
                <w:sz w:val="18"/>
                <w:szCs w:val="18"/>
                <w:lang w:val="pt-BR"/>
              </w:rPr>
              <w:t xml:space="preserve"> Doc 8335, Pt III, 4.2</w:t>
            </w:r>
            <w:r w:rsidR="00D84AF4" w:rsidRPr="00756A31">
              <w:rPr>
                <w:sz w:val="18"/>
                <w:szCs w:val="18"/>
                <w:lang w:val="pt-BR"/>
              </w:rPr>
              <w:t>.1(e)(9))</w:t>
            </w:r>
          </w:p>
          <w:p w14:paraId="01BAF2D6" w14:textId="77777777" w:rsidR="00120534" w:rsidRPr="00F22FDE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A</w:t>
            </w:r>
            <w:r w:rsidR="00DD7676" w:rsidRPr="00F22FDE">
              <w:rPr>
                <w:sz w:val="21"/>
                <w:szCs w:val="21"/>
              </w:rPr>
              <w:t>ircraft search procedure checklist</w:t>
            </w:r>
          </w:p>
          <w:p w14:paraId="7C02A7B9" w14:textId="6CB00F4A" w:rsidR="00DD7676" w:rsidRPr="00756A31" w:rsidRDefault="00DD7676" w:rsidP="009D7248">
            <w:pPr>
              <w:pStyle w:val="ListParagraph"/>
              <w:keepNext/>
              <w:ind w:left="2160"/>
              <w:rPr>
                <w:sz w:val="18"/>
                <w:szCs w:val="18"/>
                <w:lang w:val="pt-BR"/>
              </w:rPr>
            </w:pPr>
            <w:r w:rsidRPr="00756A31">
              <w:rPr>
                <w:bCs/>
                <w:sz w:val="18"/>
                <w:szCs w:val="18"/>
                <w:lang w:val="pt-BR"/>
              </w:rPr>
              <w:t>(A6, Pt I</w:t>
            </w:r>
            <w:r w:rsidR="00B51D37" w:rsidRPr="00756A31">
              <w:rPr>
                <w:bCs/>
                <w:sz w:val="18"/>
                <w:szCs w:val="18"/>
                <w:lang w:val="pt-BR"/>
              </w:rPr>
              <w:t xml:space="preserve">, </w:t>
            </w:r>
            <w:r w:rsidRPr="00756A31">
              <w:rPr>
                <w:bCs/>
                <w:sz w:val="18"/>
                <w:szCs w:val="18"/>
                <w:lang w:val="pt-BR"/>
              </w:rPr>
              <w:t>13.3</w:t>
            </w:r>
            <w:r w:rsidR="00333F51" w:rsidRPr="00756A31">
              <w:rPr>
                <w:bCs/>
                <w:sz w:val="18"/>
                <w:szCs w:val="18"/>
                <w:lang w:val="pt-BR"/>
              </w:rPr>
              <w:t>;</w:t>
            </w:r>
            <w:r w:rsidR="00333F51" w:rsidRPr="00756A31">
              <w:rPr>
                <w:sz w:val="18"/>
                <w:szCs w:val="18"/>
                <w:lang w:val="pt-BR"/>
              </w:rPr>
              <w:t xml:space="preserve"> Doc 8335, Pt III, 4.2</w:t>
            </w:r>
            <w:r w:rsidR="00D84AF4" w:rsidRPr="00756A31">
              <w:rPr>
                <w:sz w:val="18"/>
                <w:szCs w:val="18"/>
                <w:lang w:val="pt-BR"/>
              </w:rPr>
              <w:t>.1(e)(11)</w:t>
            </w:r>
            <w:r w:rsidR="00D84AF4" w:rsidRPr="00756A31">
              <w:rPr>
                <w:bCs/>
                <w:sz w:val="18"/>
                <w:szCs w:val="18"/>
                <w:lang w:val="pt-BR"/>
              </w:rPr>
              <w:t>)</w:t>
            </w:r>
          </w:p>
          <w:p w14:paraId="0CE955F4" w14:textId="77777777" w:rsidR="00C44286" w:rsidRPr="00F22FDE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S</w:t>
            </w:r>
            <w:r w:rsidR="00DD7676" w:rsidRPr="00F22FDE">
              <w:rPr>
                <w:sz w:val="21"/>
                <w:szCs w:val="21"/>
              </w:rPr>
              <w:t xml:space="preserve">ecurity </w:t>
            </w:r>
            <w:r w:rsidR="29CEF57B" w:rsidRPr="00F22FDE">
              <w:rPr>
                <w:sz w:val="21"/>
                <w:szCs w:val="21"/>
              </w:rPr>
              <w:t>program</w:t>
            </w:r>
            <w:r w:rsidR="00DD7676" w:rsidRPr="00F22FDE">
              <w:rPr>
                <w:sz w:val="21"/>
                <w:szCs w:val="21"/>
              </w:rPr>
              <w:t xml:space="preserve"> manua</w:t>
            </w:r>
            <w:r w:rsidR="00120534" w:rsidRPr="00F22FDE">
              <w:rPr>
                <w:sz w:val="21"/>
                <w:szCs w:val="21"/>
              </w:rPr>
              <w:t>l</w:t>
            </w:r>
          </w:p>
          <w:p w14:paraId="6E9331DA" w14:textId="39476E83" w:rsidR="00DD7676" w:rsidRPr="00C44286" w:rsidRDefault="00DD7676" w:rsidP="009D7248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C44286">
              <w:rPr>
                <w:sz w:val="18"/>
                <w:szCs w:val="18"/>
              </w:rPr>
              <w:t>(A6, Pt I, 2.1.36, App 2</w:t>
            </w:r>
            <w:r w:rsidR="00333F51" w:rsidRPr="00C44286">
              <w:rPr>
                <w:sz w:val="18"/>
                <w:szCs w:val="18"/>
              </w:rPr>
              <w:t>; Doc 8335, Pt III, 4.2</w:t>
            </w:r>
            <w:r w:rsidR="00D84AF4">
              <w:rPr>
                <w:sz w:val="18"/>
                <w:szCs w:val="18"/>
              </w:rPr>
              <w:t>.1(g)</w:t>
            </w:r>
            <w:r w:rsidR="00D84AF4" w:rsidRPr="003E52C1">
              <w:rPr>
                <w:sz w:val="18"/>
                <w:szCs w:val="18"/>
              </w:rPr>
              <w:t>)</w:t>
            </w:r>
          </w:p>
          <w:p w14:paraId="1FEC6B96" w14:textId="77777777" w:rsidR="00C44286" w:rsidRPr="00F22FDE" w:rsidRDefault="00640A5A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 xml:space="preserve">Records of emergency and survival equipment </w:t>
            </w:r>
            <w:proofErr w:type="gramStart"/>
            <w:r w:rsidRPr="00F22FDE">
              <w:rPr>
                <w:sz w:val="21"/>
                <w:szCs w:val="21"/>
              </w:rPr>
              <w:t>carried</w:t>
            </w:r>
            <w:proofErr w:type="gramEnd"/>
          </w:p>
          <w:p w14:paraId="4BE828D7" w14:textId="77777777" w:rsidR="00D84AF4" w:rsidRPr="002B20A0" w:rsidRDefault="00D84AF4" w:rsidP="009D7248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2B20A0">
              <w:rPr>
                <w:sz w:val="18"/>
                <w:szCs w:val="18"/>
              </w:rPr>
              <w:t xml:space="preserve">(A6, Pt I, 11.5; Doc </w:t>
            </w:r>
            <w:r>
              <w:rPr>
                <w:sz w:val="18"/>
                <w:szCs w:val="18"/>
              </w:rPr>
              <w:t>10153, 6.8.3</w:t>
            </w:r>
            <w:r w:rsidRPr="002B20A0">
              <w:rPr>
                <w:sz w:val="18"/>
                <w:szCs w:val="18"/>
              </w:rPr>
              <w:t>)</w:t>
            </w:r>
          </w:p>
          <w:p w14:paraId="2473A7A9" w14:textId="77777777" w:rsidR="00C44286" w:rsidRPr="00F22FDE" w:rsidRDefault="00640A5A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Flight recorder records</w:t>
            </w:r>
          </w:p>
          <w:p w14:paraId="03F3B2EC" w14:textId="04676F56" w:rsidR="00640A5A" w:rsidRDefault="00640A5A" w:rsidP="009D7248">
            <w:pPr>
              <w:pStyle w:val="ListParagraph"/>
              <w:keepNext/>
              <w:ind w:left="2160"/>
              <w:rPr>
                <w:bCs/>
                <w:sz w:val="22"/>
                <w:szCs w:val="22"/>
              </w:rPr>
            </w:pPr>
            <w:r w:rsidRPr="00C44286">
              <w:rPr>
                <w:sz w:val="18"/>
                <w:szCs w:val="18"/>
              </w:rPr>
              <w:t xml:space="preserve">(A6, Pt I, 11.6; Doc </w:t>
            </w:r>
            <w:r w:rsidR="00D84AF4">
              <w:rPr>
                <w:sz w:val="18"/>
                <w:szCs w:val="18"/>
              </w:rPr>
              <w:t>10153, 14.7.</w:t>
            </w:r>
            <w:r w:rsidR="00D84AF4" w:rsidRPr="0041628B">
              <w:rPr>
                <w:sz w:val="18"/>
                <w:szCs w:val="18"/>
              </w:rPr>
              <w:t>4</w:t>
            </w:r>
            <w:r w:rsidR="00D84AF4">
              <w:rPr>
                <w:sz w:val="18"/>
                <w:szCs w:val="18"/>
              </w:rPr>
              <w:t>(c)</w:t>
            </w:r>
            <w:r w:rsidR="00D84AF4" w:rsidRPr="003E52C1">
              <w:rPr>
                <w:sz w:val="18"/>
                <w:szCs w:val="18"/>
              </w:rPr>
              <w:t>)</w:t>
            </w:r>
          </w:p>
          <w:p w14:paraId="3723C7E0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 xml:space="preserve">Fuel and oil record </w:t>
            </w:r>
          </w:p>
          <w:p w14:paraId="72B7A26E" w14:textId="77777777" w:rsidR="00C90C36" w:rsidRDefault="001F2694" w:rsidP="00932512">
            <w:pPr>
              <w:keepNext/>
              <w:ind w:left="2160"/>
              <w:rPr>
                <w:bCs/>
                <w:sz w:val="22"/>
                <w:szCs w:val="22"/>
              </w:rPr>
            </w:pPr>
            <w:r w:rsidRPr="00C44286">
              <w:rPr>
                <w:sz w:val="18"/>
                <w:szCs w:val="18"/>
              </w:rPr>
              <w:t>(A6, Pt I, 4.2.10)</w:t>
            </w:r>
          </w:p>
          <w:p w14:paraId="09DF4FCC" w14:textId="77777777" w:rsidR="00C44286" w:rsidRPr="00F22FDE" w:rsidRDefault="00964855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Flight time records</w:t>
            </w:r>
          </w:p>
          <w:p w14:paraId="57050612" w14:textId="77777777" w:rsidR="00964855" w:rsidRDefault="00964855" w:rsidP="00932512">
            <w:pPr>
              <w:keepNext/>
              <w:ind w:left="2160"/>
              <w:rPr>
                <w:bCs/>
                <w:sz w:val="22"/>
                <w:szCs w:val="22"/>
              </w:rPr>
            </w:pPr>
            <w:r w:rsidRPr="00C44286">
              <w:rPr>
                <w:sz w:val="18"/>
                <w:szCs w:val="18"/>
              </w:rPr>
              <w:t>(A6, Pt I, 4.10.8)</w:t>
            </w:r>
          </w:p>
          <w:p w14:paraId="76C6CCE2" w14:textId="77777777" w:rsidR="00C44286" w:rsidRPr="00F22FDE" w:rsidRDefault="00964855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Flight preparation forms</w:t>
            </w:r>
          </w:p>
          <w:p w14:paraId="43AEECF7" w14:textId="77777777" w:rsidR="00964855" w:rsidRDefault="00964855" w:rsidP="00932512">
            <w:pPr>
              <w:keepNext/>
              <w:ind w:left="2160"/>
              <w:rPr>
                <w:bCs/>
                <w:sz w:val="22"/>
                <w:szCs w:val="22"/>
              </w:rPr>
            </w:pPr>
            <w:r w:rsidRPr="00C44286">
              <w:rPr>
                <w:sz w:val="18"/>
                <w:szCs w:val="18"/>
              </w:rPr>
              <w:t>(A6, Pt I, 4.3)</w:t>
            </w:r>
          </w:p>
          <w:p w14:paraId="28C5AB1B" w14:textId="77777777" w:rsidR="00C44286" w:rsidRPr="00F22FDE" w:rsidRDefault="00964855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Operational flight plan</w:t>
            </w:r>
          </w:p>
          <w:p w14:paraId="4241E973" w14:textId="77777777" w:rsidR="00964855" w:rsidRDefault="00964855" w:rsidP="00932512">
            <w:pPr>
              <w:keepNext/>
              <w:ind w:left="2160"/>
              <w:rPr>
                <w:bCs/>
                <w:sz w:val="22"/>
                <w:szCs w:val="22"/>
              </w:rPr>
            </w:pPr>
            <w:r w:rsidRPr="00C44286">
              <w:rPr>
                <w:sz w:val="18"/>
                <w:szCs w:val="18"/>
              </w:rPr>
              <w:t>(A6, Pt I, 4.3.3.1)</w:t>
            </w:r>
          </w:p>
          <w:p w14:paraId="75A5B4EB" w14:textId="77777777" w:rsidR="00C44286" w:rsidRPr="00F22FDE" w:rsidRDefault="00964855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Pilot-in-command route and airport qualification records</w:t>
            </w:r>
          </w:p>
          <w:p w14:paraId="24B54964" w14:textId="5C708A20" w:rsidR="00964855" w:rsidRDefault="00964855" w:rsidP="00932512">
            <w:pPr>
              <w:keepNext/>
              <w:ind w:left="2160"/>
              <w:rPr>
                <w:sz w:val="18"/>
                <w:szCs w:val="18"/>
              </w:rPr>
            </w:pPr>
            <w:r w:rsidRPr="00C44286">
              <w:rPr>
                <w:sz w:val="18"/>
                <w:szCs w:val="18"/>
              </w:rPr>
              <w:t>(A6, Pt I, 9.4.3.4)</w:t>
            </w:r>
          </w:p>
          <w:p w14:paraId="54DB6165" w14:textId="77777777" w:rsidR="00DF21D5" w:rsidRDefault="00DF21D5" w:rsidP="00B6689F">
            <w:pPr>
              <w:keepNext/>
              <w:ind w:left="1440"/>
              <w:rPr>
                <w:sz w:val="18"/>
                <w:szCs w:val="18"/>
              </w:rPr>
            </w:pPr>
          </w:p>
          <w:p w14:paraId="59CD4117" w14:textId="66C679E8" w:rsidR="00D84AF4" w:rsidRPr="00BB1621" w:rsidRDefault="00D84AF4" w:rsidP="0029555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0000"/>
              <w:ind w:right="72"/>
              <w:rPr>
                <w:b/>
                <w:spacing w:val="-1"/>
                <w:sz w:val="21"/>
                <w:szCs w:val="21"/>
              </w:rPr>
            </w:pPr>
            <w:r w:rsidRPr="00BB1621">
              <w:rPr>
                <w:b/>
                <w:spacing w:val="-3"/>
                <w:sz w:val="21"/>
                <w:szCs w:val="21"/>
              </w:rPr>
              <w:t>AIRWORTHINESS</w:t>
            </w:r>
          </w:p>
          <w:p w14:paraId="3246FF4D" w14:textId="77777777" w:rsidR="00D84AF4" w:rsidRPr="00D35FA7" w:rsidRDefault="00D84AF4" w:rsidP="00D84AF4">
            <w:pPr>
              <w:keepNext/>
              <w:rPr>
                <w:sz w:val="18"/>
                <w:szCs w:val="18"/>
              </w:rPr>
            </w:pPr>
          </w:p>
          <w:p w14:paraId="68BCEEAF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Maintenance Control Manual</w:t>
            </w:r>
          </w:p>
          <w:p w14:paraId="331D94E1" w14:textId="347949A8" w:rsidR="00D84AF4" w:rsidRPr="003E52C1" w:rsidRDefault="00D84AF4" w:rsidP="009E7239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3E52C1">
              <w:rPr>
                <w:sz w:val="18"/>
                <w:szCs w:val="18"/>
              </w:rPr>
              <w:t>(A6, Pt 1, 8.2, 11.2; Doc 8335, Pt III, 4.2</w:t>
            </w:r>
            <w:r>
              <w:rPr>
                <w:sz w:val="18"/>
                <w:szCs w:val="18"/>
              </w:rPr>
              <w:t>.1(h)</w:t>
            </w:r>
            <w:r w:rsidRPr="003E52C1">
              <w:rPr>
                <w:sz w:val="18"/>
                <w:szCs w:val="18"/>
              </w:rPr>
              <w:t>, 6.3; Doc 9760, Pt IV, 2.4.3(c), 2.4.7.2)</w:t>
            </w:r>
          </w:p>
          <w:p w14:paraId="10E54565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Maintenance program including maintenance schedule</w:t>
            </w:r>
          </w:p>
          <w:p w14:paraId="46A3FC5F" w14:textId="50C589E9" w:rsidR="00D84AF4" w:rsidRDefault="00D84AF4" w:rsidP="009D7248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3E52C1">
              <w:rPr>
                <w:b/>
                <w:sz w:val="18"/>
                <w:szCs w:val="18"/>
              </w:rPr>
              <w:t>(</w:t>
            </w:r>
            <w:r w:rsidRPr="003E52C1">
              <w:rPr>
                <w:sz w:val="18"/>
                <w:szCs w:val="18"/>
              </w:rPr>
              <w:t>A6, Pt 1, 8.3, 11.3; Doc 8335, Pt III, 4</w:t>
            </w:r>
            <w:r>
              <w:rPr>
                <w:sz w:val="18"/>
                <w:szCs w:val="18"/>
              </w:rPr>
              <w:t>.2.1(i)</w:t>
            </w:r>
            <w:r w:rsidRPr="003E52C1">
              <w:rPr>
                <w:sz w:val="18"/>
                <w:szCs w:val="18"/>
              </w:rPr>
              <w:t>; Doc 9760, Pt IV, 2.4.2(a), 2.4.7.3)</w:t>
            </w:r>
          </w:p>
          <w:p w14:paraId="1C15A9B2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Reliability program</w:t>
            </w:r>
          </w:p>
          <w:p w14:paraId="061BDBB2" w14:textId="454881FE" w:rsidR="00D84AF4" w:rsidRPr="00756A31" w:rsidRDefault="00D84AF4" w:rsidP="009D7248">
            <w:pPr>
              <w:pStyle w:val="ListParagraph"/>
              <w:keepNext/>
              <w:ind w:left="2160"/>
              <w:rPr>
                <w:sz w:val="18"/>
                <w:szCs w:val="18"/>
                <w:lang w:val="pt-BR"/>
              </w:rPr>
            </w:pPr>
            <w:r w:rsidRPr="00756A31">
              <w:rPr>
                <w:sz w:val="18"/>
                <w:szCs w:val="18"/>
                <w:lang w:val="pt-BR"/>
              </w:rPr>
              <w:t>(A6, Pt I, 11.3.1(d), Att E 2.2.2; Doc 9760, Pt IV 2.4.7.4)</w:t>
            </w:r>
          </w:p>
          <w:p w14:paraId="75C800D2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Quality assurance system</w:t>
            </w:r>
          </w:p>
          <w:p w14:paraId="14D46B3B" w14:textId="77777777" w:rsidR="00D84AF4" w:rsidRDefault="00D84AF4" w:rsidP="009D7248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DF4E53">
              <w:rPr>
                <w:bCs/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 xml:space="preserve">8, Pt II, 6.4; </w:t>
            </w:r>
            <w:r w:rsidRPr="009B7D85">
              <w:rPr>
                <w:sz w:val="18"/>
                <w:szCs w:val="18"/>
              </w:rPr>
              <w:t xml:space="preserve">Doc 9760, Pt IV, </w:t>
            </w:r>
            <w:r>
              <w:rPr>
                <w:sz w:val="18"/>
                <w:szCs w:val="18"/>
              </w:rPr>
              <w:t>2.4.7.5</w:t>
            </w:r>
            <w:r w:rsidRPr="009B7D85">
              <w:rPr>
                <w:sz w:val="18"/>
                <w:szCs w:val="18"/>
              </w:rPr>
              <w:t>)</w:t>
            </w:r>
          </w:p>
          <w:p w14:paraId="3422827D" w14:textId="77777777" w:rsidR="00D84AF4" w:rsidRDefault="00D84AF4" w:rsidP="00962752">
            <w:pPr>
              <w:pStyle w:val="ListParagraph"/>
              <w:keepNext/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900D5E">
              <w:rPr>
                <w:sz w:val="21"/>
                <w:szCs w:val="21"/>
              </w:rPr>
              <w:t>Maintenance contracts and other maintenance arrangements</w:t>
            </w:r>
          </w:p>
          <w:p w14:paraId="2AF4B6E6" w14:textId="77777777" w:rsidR="00D84AF4" w:rsidRPr="00DF4E53" w:rsidRDefault="00D84AF4" w:rsidP="009D7248">
            <w:pPr>
              <w:pStyle w:val="ListParagraph"/>
              <w:keepNext/>
              <w:ind w:left="2485" w:hanging="325"/>
              <w:rPr>
                <w:sz w:val="18"/>
                <w:szCs w:val="18"/>
              </w:rPr>
            </w:pPr>
            <w:r w:rsidRPr="00DF4E53">
              <w:rPr>
                <w:sz w:val="18"/>
                <w:szCs w:val="18"/>
              </w:rPr>
              <w:t>(Doc 9760, Pt IV, 2.4.7.8)</w:t>
            </w:r>
          </w:p>
          <w:p w14:paraId="091965F5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Training manual for maintenance personnel</w:t>
            </w:r>
          </w:p>
          <w:p w14:paraId="2E6917A9" w14:textId="354BAE2B" w:rsidR="00D84AF4" w:rsidRDefault="00D84AF4" w:rsidP="009D7248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3E52C1">
              <w:rPr>
                <w:sz w:val="18"/>
                <w:szCs w:val="18"/>
              </w:rPr>
              <w:t>(A</w:t>
            </w:r>
            <w:r w:rsidR="0050022D">
              <w:rPr>
                <w:sz w:val="18"/>
                <w:szCs w:val="18"/>
              </w:rPr>
              <w:t>8</w:t>
            </w:r>
            <w:r w:rsidRPr="003E52C1">
              <w:rPr>
                <w:sz w:val="18"/>
                <w:szCs w:val="18"/>
              </w:rPr>
              <w:t xml:space="preserve">, Pt </w:t>
            </w:r>
            <w:r w:rsidR="0050022D">
              <w:rPr>
                <w:sz w:val="18"/>
                <w:szCs w:val="18"/>
              </w:rPr>
              <w:t>I</w:t>
            </w:r>
            <w:r w:rsidRPr="003E52C1">
              <w:rPr>
                <w:sz w:val="18"/>
                <w:szCs w:val="18"/>
              </w:rPr>
              <w:t xml:space="preserve">I, </w:t>
            </w:r>
            <w:r w:rsidR="006009EE">
              <w:rPr>
                <w:sz w:val="18"/>
                <w:szCs w:val="18"/>
              </w:rPr>
              <w:t>6.6.5</w:t>
            </w:r>
            <w:r w:rsidRPr="003E52C1">
              <w:rPr>
                <w:sz w:val="18"/>
                <w:szCs w:val="18"/>
              </w:rPr>
              <w:t>; Doc 8335, Pt III, 4.2</w:t>
            </w:r>
            <w:r>
              <w:rPr>
                <w:sz w:val="18"/>
                <w:szCs w:val="18"/>
              </w:rPr>
              <w:t>.1(j)</w:t>
            </w:r>
            <w:r w:rsidRPr="003E52C1">
              <w:rPr>
                <w:sz w:val="18"/>
                <w:szCs w:val="18"/>
              </w:rPr>
              <w:t>; Doc 9760, Pt IV, 2.4.7.8)</w:t>
            </w:r>
          </w:p>
          <w:p w14:paraId="10BD75F4" w14:textId="77777777" w:rsidR="00D84AF4" w:rsidRDefault="00D84AF4" w:rsidP="00962752">
            <w:pPr>
              <w:pStyle w:val="ListParagraph"/>
              <w:keepNext/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863363">
              <w:rPr>
                <w:sz w:val="21"/>
                <w:szCs w:val="21"/>
              </w:rPr>
              <w:t>Continuing Airworthiness Records</w:t>
            </w:r>
          </w:p>
          <w:p w14:paraId="4F62D706" w14:textId="28050AA0" w:rsidR="00D84AF4" w:rsidRPr="00992920" w:rsidRDefault="00D84AF4" w:rsidP="009D7248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992920">
              <w:rPr>
                <w:sz w:val="18"/>
                <w:szCs w:val="18"/>
              </w:rPr>
              <w:t xml:space="preserve">(A6, Pt I, 8.4.1; Doc 9760, Pt III, </w:t>
            </w:r>
            <w:r w:rsidR="00637FD8">
              <w:rPr>
                <w:sz w:val="18"/>
                <w:szCs w:val="18"/>
              </w:rPr>
              <w:t>6</w:t>
            </w:r>
            <w:r w:rsidRPr="00992920">
              <w:rPr>
                <w:sz w:val="18"/>
                <w:szCs w:val="18"/>
              </w:rPr>
              <w:t>.8</w:t>
            </w:r>
            <w:r>
              <w:rPr>
                <w:sz w:val="18"/>
                <w:szCs w:val="18"/>
              </w:rPr>
              <w:t>.1</w:t>
            </w:r>
            <w:r w:rsidRPr="00992920">
              <w:rPr>
                <w:sz w:val="18"/>
                <w:szCs w:val="18"/>
              </w:rPr>
              <w:t>)</w:t>
            </w:r>
          </w:p>
          <w:p w14:paraId="7B629E85" w14:textId="77777777" w:rsidR="00DD7676" w:rsidRPr="00CC6A6B" w:rsidRDefault="00DD7676" w:rsidP="00932512">
            <w:pPr>
              <w:keepNext/>
              <w:rPr>
                <w:sz w:val="22"/>
                <w:szCs w:val="22"/>
              </w:rPr>
            </w:pPr>
          </w:p>
        </w:tc>
      </w:tr>
      <w:tr w:rsidR="005053D3" w:rsidRPr="00CC6A6B" w14:paraId="1D5771A9" w14:textId="77777777" w:rsidTr="007025D8">
        <w:trPr>
          <w:cantSplit/>
          <w:trHeight w:val="241"/>
          <w:jc w:val="center"/>
        </w:trPr>
        <w:tc>
          <w:tcPr>
            <w:tcW w:w="2010" w:type="dxa"/>
          </w:tcPr>
          <w:p w14:paraId="0EF98DF9" w14:textId="3107534C" w:rsidR="005053D3" w:rsidRPr="00CC6A6B" w:rsidRDefault="008809D0" w:rsidP="0093251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lastRenderedPageBreak/>
              <w:t>Outcome</w:t>
            </w:r>
          </w:p>
        </w:tc>
        <w:tc>
          <w:tcPr>
            <w:tcW w:w="8718" w:type="dxa"/>
          </w:tcPr>
          <w:p w14:paraId="16C84DA5" w14:textId="602F5F61" w:rsidR="005053D3" w:rsidRPr="00CC6A6B" w:rsidDel="00190F39" w:rsidRDefault="00000000" w:rsidP="0093251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9074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90872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015A8E" w:rsidRPr="00CC6A6B" w14:paraId="5913FCBE" w14:textId="77777777" w:rsidTr="007025D8">
        <w:trPr>
          <w:cantSplit/>
          <w:trHeight w:val="43"/>
          <w:jc w:val="center"/>
        </w:trPr>
        <w:tc>
          <w:tcPr>
            <w:tcW w:w="2010" w:type="dxa"/>
            <w:vAlign w:val="center"/>
          </w:tcPr>
          <w:p w14:paraId="698AEF21" w14:textId="6596188D" w:rsidR="00DD7676" w:rsidRPr="00CC6A6B" w:rsidRDefault="00DD7676" w:rsidP="0093251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1204B156" w14:textId="4AB932F9" w:rsidR="00DD7676" w:rsidRPr="00CC6A6B" w:rsidRDefault="00DD7676" w:rsidP="00932512">
            <w:pPr>
              <w:keepNext/>
              <w:rPr>
                <w:b/>
                <w:sz w:val="22"/>
                <w:szCs w:val="22"/>
              </w:rPr>
            </w:pPr>
          </w:p>
        </w:tc>
      </w:tr>
      <w:tr w:rsidR="004D5C74" w:rsidRPr="00CC6A6B" w14:paraId="0339530C" w14:textId="77777777" w:rsidTr="007025D8">
        <w:tblPrEx>
          <w:tblLook w:val="04A0" w:firstRow="1" w:lastRow="0" w:firstColumn="1" w:lastColumn="0" w:noHBand="0" w:noVBand="1"/>
        </w:tblPrEx>
        <w:trPr>
          <w:cantSplit/>
          <w:trHeight w:val="600"/>
          <w:jc w:val="center"/>
        </w:trPr>
        <w:tc>
          <w:tcPr>
            <w:tcW w:w="2010" w:type="dxa"/>
            <w:vAlign w:val="center"/>
          </w:tcPr>
          <w:p w14:paraId="53B757D3" w14:textId="77777777" w:rsidR="00587412" w:rsidRPr="007D23B0" w:rsidRDefault="00587412" w:rsidP="00932512">
            <w:pPr>
              <w:keepNext/>
              <w:spacing w:before="200" w:after="98"/>
              <w:outlineLvl w:val="6"/>
              <w:rPr>
                <w:bCs/>
                <w:sz w:val="18"/>
                <w:szCs w:val="18"/>
                <w:u w:val="single"/>
              </w:rPr>
            </w:pPr>
            <w:r w:rsidRPr="007D23B0">
              <w:rPr>
                <w:bCs/>
                <w:sz w:val="18"/>
                <w:szCs w:val="18"/>
                <w:u w:val="single"/>
              </w:rPr>
              <w:lastRenderedPageBreak/>
              <w:t>STD</w:t>
            </w:r>
          </w:p>
          <w:p w14:paraId="431FD9E3" w14:textId="65D73B89" w:rsidR="00F72851" w:rsidRPr="001C3320" w:rsidRDefault="00587412" w:rsidP="00932512">
            <w:pPr>
              <w:keepNext/>
              <w:rPr>
                <w:bCs/>
                <w:sz w:val="18"/>
                <w:szCs w:val="18"/>
              </w:rPr>
            </w:pPr>
            <w:r w:rsidRPr="001C3320">
              <w:rPr>
                <w:bCs/>
                <w:sz w:val="18"/>
                <w:szCs w:val="18"/>
              </w:rPr>
              <w:t xml:space="preserve">A6, Pt I, </w:t>
            </w:r>
            <w:r w:rsidR="00F72851" w:rsidRPr="001C3320">
              <w:rPr>
                <w:bCs/>
                <w:sz w:val="18"/>
                <w:szCs w:val="18"/>
              </w:rPr>
              <w:t xml:space="preserve">Ch </w:t>
            </w:r>
            <w:r w:rsidR="000C2410" w:rsidRPr="001C3320">
              <w:rPr>
                <w:bCs/>
                <w:sz w:val="18"/>
                <w:szCs w:val="18"/>
              </w:rPr>
              <w:t xml:space="preserve">3 </w:t>
            </w:r>
            <w:r w:rsidR="00C442B5">
              <w:rPr>
                <w:bCs/>
                <w:sz w:val="18"/>
                <w:szCs w:val="18"/>
              </w:rPr>
              <w:t>thru</w:t>
            </w:r>
            <w:r w:rsidR="000C2410" w:rsidRPr="001C3320">
              <w:rPr>
                <w:bCs/>
                <w:sz w:val="18"/>
                <w:szCs w:val="18"/>
              </w:rPr>
              <w:t xml:space="preserve"> Ch 14</w:t>
            </w:r>
            <w:r w:rsidRPr="001C3320">
              <w:rPr>
                <w:bCs/>
                <w:sz w:val="18"/>
                <w:szCs w:val="18"/>
              </w:rPr>
              <w:t xml:space="preserve"> </w:t>
            </w:r>
          </w:p>
          <w:p w14:paraId="3BB111FE" w14:textId="3D528B35" w:rsidR="00587412" w:rsidRPr="001C3320" w:rsidRDefault="00587412" w:rsidP="00932512">
            <w:pPr>
              <w:keepNext/>
              <w:rPr>
                <w:bCs/>
                <w:sz w:val="18"/>
                <w:szCs w:val="18"/>
              </w:rPr>
            </w:pPr>
            <w:r w:rsidRPr="001C3320">
              <w:rPr>
                <w:bCs/>
                <w:sz w:val="18"/>
                <w:szCs w:val="18"/>
              </w:rPr>
              <w:t>App 2</w:t>
            </w:r>
            <w:r w:rsidR="000C2410" w:rsidRPr="001C3320">
              <w:rPr>
                <w:bCs/>
                <w:sz w:val="18"/>
                <w:szCs w:val="18"/>
              </w:rPr>
              <w:t xml:space="preserve">; </w:t>
            </w:r>
            <w:proofErr w:type="spellStart"/>
            <w:r w:rsidR="00C9739E" w:rsidRPr="001C3320">
              <w:rPr>
                <w:bCs/>
                <w:sz w:val="18"/>
                <w:szCs w:val="18"/>
              </w:rPr>
              <w:t>Att</w:t>
            </w:r>
            <w:proofErr w:type="spellEnd"/>
            <w:r w:rsidR="00C9739E" w:rsidRPr="001C3320">
              <w:rPr>
                <w:bCs/>
                <w:sz w:val="18"/>
                <w:szCs w:val="18"/>
              </w:rPr>
              <w:t xml:space="preserve"> </w:t>
            </w:r>
            <w:r w:rsidR="000C2410" w:rsidRPr="001C3320">
              <w:rPr>
                <w:bCs/>
                <w:sz w:val="18"/>
                <w:szCs w:val="18"/>
              </w:rPr>
              <w:t>B</w:t>
            </w:r>
          </w:p>
          <w:p w14:paraId="130C1D09" w14:textId="09C49937" w:rsidR="00587412" w:rsidRPr="001C3320" w:rsidRDefault="0000133E" w:rsidP="00932512">
            <w:pPr>
              <w:keepNext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A8</w:t>
            </w:r>
            <w:r w:rsidR="00193B5E">
              <w:rPr>
                <w:bCs/>
                <w:sz w:val="18"/>
                <w:szCs w:val="18"/>
              </w:rPr>
              <w:t>, Pt II</w:t>
            </w:r>
          </w:p>
          <w:p w14:paraId="52C29AFD" w14:textId="77777777" w:rsidR="00587412" w:rsidRPr="007D23B0" w:rsidRDefault="00587412" w:rsidP="00932512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D23B0">
              <w:rPr>
                <w:bCs/>
                <w:sz w:val="18"/>
                <w:szCs w:val="18"/>
                <w:u w:val="single"/>
              </w:rPr>
              <w:t>GM</w:t>
            </w:r>
          </w:p>
          <w:p w14:paraId="520B01E7" w14:textId="06A9BB8F" w:rsidR="00190F39" w:rsidRPr="001C3320" w:rsidRDefault="00587412" w:rsidP="00932512">
            <w:pPr>
              <w:keepNext/>
              <w:rPr>
                <w:ins w:id="2" w:author="Talukder, Proma (FAA)" w:date="2024-05-14T13:19:00Z"/>
                <w:bCs/>
                <w:sz w:val="18"/>
                <w:szCs w:val="18"/>
              </w:rPr>
            </w:pPr>
            <w:r w:rsidRPr="001C3320">
              <w:rPr>
                <w:bCs/>
                <w:sz w:val="18"/>
                <w:szCs w:val="18"/>
              </w:rPr>
              <w:t xml:space="preserve">Doc 8335, Pt III, </w:t>
            </w:r>
            <w:r w:rsidR="000C2410" w:rsidRPr="001C3320">
              <w:rPr>
                <w:bCs/>
                <w:sz w:val="18"/>
                <w:szCs w:val="18"/>
              </w:rPr>
              <w:t>Ch 5</w:t>
            </w:r>
            <w:r w:rsidR="00367867">
              <w:rPr>
                <w:bCs/>
                <w:sz w:val="18"/>
                <w:szCs w:val="18"/>
              </w:rPr>
              <w:t>,</w:t>
            </w:r>
            <w:r w:rsidR="00E9195F" w:rsidRPr="001C3320">
              <w:rPr>
                <w:bCs/>
                <w:sz w:val="18"/>
                <w:szCs w:val="18"/>
              </w:rPr>
              <w:t xml:space="preserve"> Ch 6</w:t>
            </w:r>
          </w:p>
          <w:p w14:paraId="28B26F00" w14:textId="5F336809" w:rsidR="00587412" w:rsidRPr="001C3320" w:rsidRDefault="5587276B" w:rsidP="00932512">
            <w:pPr>
              <w:keepNext/>
              <w:rPr>
                <w:bCs/>
                <w:sz w:val="18"/>
                <w:szCs w:val="18"/>
              </w:rPr>
            </w:pPr>
            <w:r w:rsidRPr="001C3320">
              <w:rPr>
                <w:bCs/>
                <w:sz w:val="18"/>
                <w:szCs w:val="18"/>
              </w:rPr>
              <w:t xml:space="preserve">Doc </w:t>
            </w:r>
            <w:r w:rsidR="2AE8B4BA" w:rsidRPr="001C3320">
              <w:rPr>
                <w:bCs/>
                <w:sz w:val="18"/>
                <w:szCs w:val="18"/>
              </w:rPr>
              <w:t>9760</w:t>
            </w:r>
            <w:r w:rsidR="00190F39" w:rsidRPr="001C3320">
              <w:rPr>
                <w:bCs/>
                <w:sz w:val="18"/>
                <w:szCs w:val="18"/>
              </w:rPr>
              <w:t xml:space="preserve">, </w:t>
            </w:r>
            <w:r w:rsidR="418615D4" w:rsidRPr="001C3320">
              <w:rPr>
                <w:bCs/>
                <w:sz w:val="18"/>
                <w:szCs w:val="18"/>
              </w:rPr>
              <w:t>Pt</w:t>
            </w:r>
            <w:r w:rsidR="001D3040">
              <w:rPr>
                <w:bCs/>
                <w:sz w:val="18"/>
                <w:szCs w:val="18"/>
              </w:rPr>
              <w:t xml:space="preserve">, III; </w:t>
            </w:r>
            <w:r w:rsidR="418615D4" w:rsidRPr="001C3320">
              <w:rPr>
                <w:bCs/>
                <w:sz w:val="18"/>
                <w:szCs w:val="18"/>
              </w:rPr>
              <w:t>Pt IV</w:t>
            </w:r>
          </w:p>
          <w:p w14:paraId="0EC0C902" w14:textId="3B3399D9" w:rsidR="00587412" w:rsidRPr="00CC6A6B" w:rsidRDefault="00587412" w:rsidP="00932512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8718" w:type="dxa"/>
          </w:tcPr>
          <w:p w14:paraId="40424E86" w14:textId="61518368" w:rsidR="00196FA4" w:rsidRDefault="0094125D" w:rsidP="00932512">
            <w:pPr>
              <w:keepNext/>
              <w:ind w:left="582" w:right="331" w:hanging="582"/>
              <w:rPr>
                <w:spacing w:val="-3"/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 xml:space="preserve"> </w:t>
            </w:r>
            <w:r w:rsidR="00C73F0E" w:rsidRPr="00CC6A6B">
              <w:rPr>
                <w:sz w:val="22"/>
                <w:szCs w:val="22"/>
              </w:rPr>
              <w:t>6.105</w:t>
            </w:r>
            <w:r w:rsidR="00C2224E" w:rsidRPr="00CC6A6B">
              <w:rPr>
                <w:sz w:val="22"/>
                <w:szCs w:val="22"/>
              </w:rPr>
              <w:t xml:space="preserve"> </w:t>
            </w:r>
            <w:r w:rsidR="00777BA4" w:rsidRPr="00C17D68">
              <w:rPr>
                <w:sz w:val="21"/>
                <w:szCs w:val="21"/>
              </w:rPr>
              <w:t>Validate</w:t>
            </w:r>
            <w:r w:rsidR="000031D1" w:rsidRPr="00C17D68">
              <w:rPr>
                <w:sz w:val="21"/>
                <w:szCs w:val="21"/>
              </w:rPr>
              <w:t xml:space="preserve"> </w:t>
            </w:r>
            <w:r w:rsidR="00196FA4" w:rsidRPr="00C17D68">
              <w:rPr>
                <w:sz w:val="21"/>
                <w:szCs w:val="21"/>
              </w:rPr>
              <w:t xml:space="preserve">the </w:t>
            </w:r>
            <w:r w:rsidR="00CB35CE" w:rsidRPr="00C17D68">
              <w:rPr>
                <w:sz w:val="21"/>
                <w:szCs w:val="21"/>
              </w:rPr>
              <w:t>o</w:t>
            </w:r>
            <w:r w:rsidR="00196FA4" w:rsidRPr="00C17D68">
              <w:rPr>
                <w:sz w:val="21"/>
                <w:szCs w:val="21"/>
              </w:rPr>
              <w:t>perational demonstration and inspection phase</w:t>
            </w:r>
            <w:r w:rsidR="00007C69" w:rsidRPr="00C17D68">
              <w:rPr>
                <w:sz w:val="21"/>
                <w:szCs w:val="21"/>
              </w:rPr>
              <w:t xml:space="preserve"> of the </w:t>
            </w:r>
            <w:r w:rsidR="00196FA4" w:rsidRPr="00C17D68">
              <w:rPr>
                <w:sz w:val="21"/>
                <w:szCs w:val="21"/>
              </w:rPr>
              <w:t xml:space="preserve">certification file </w:t>
            </w:r>
            <w:r w:rsidR="00763C00" w:rsidRPr="00C17D68">
              <w:rPr>
                <w:sz w:val="21"/>
                <w:szCs w:val="21"/>
              </w:rPr>
              <w:t>include</w:t>
            </w:r>
            <w:r w:rsidR="00007C69" w:rsidRPr="00C17D68">
              <w:rPr>
                <w:sz w:val="21"/>
                <w:szCs w:val="21"/>
              </w:rPr>
              <w:t>s</w:t>
            </w:r>
            <w:r w:rsidR="00763C00" w:rsidRPr="00C17D68">
              <w:rPr>
                <w:sz w:val="21"/>
                <w:szCs w:val="21"/>
              </w:rPr>
              <w:t xml:space="preserve"> </w:t>
            </w:r>
            <w:r w:rsidR="00C17D68" w:rsidRPr="00C17D68">
              <w:rPr>
                <w:sz w:val="21"/>
                <w:szCs w:val="21"/>
              </w:rPr>
              <w:t>(</w:t>
            </w:r>
            <w:r w:rsidR="00763C00" w:rsidRPr="00C17D68">
              <w:rPr>
                <w:sz w:val="21"/>
                <w:szCs w:val="21"/>
              </w:rPr>
              <w:t xml:space="preserve">not </w:t>
            </w:r>
            <w:r w:rsidR="00C17D68" w:rsidRPr="00C17D68">
              <w:rPr>
                <w:sz w:val="21"/>
                <w:szCs w:val="21"/>
              </w:rPr>
              <w:t>all inclusive)</w:t>
            </w:r>
            <w:r w:rsidR="00C17D68">
              <w:rPr>
                <w:sz w:val="21"/>
                <w:szCs w:val="21"/>
              </w:rPr>
              <w:t>:</w:t>
            </w:r>
          </w:p>
          <w:p w14:paraId="1F700950" w14:textId="77777777" w:rsidR="007E39DC" w:rsidRPr="00CC6A6B" w:rsidRDefault="007E39DC" w:rsidP="00932512">
            <w:pPr>
              <w:keepNext/>
              <w:ind w:left="582" w:right="331" w:hanging="582"/>
              <w:rPr>
                <w:sz w:val="22"/>
                <w:szCs w:val="22"/>
              </w:rPr>
            </w:pPr>
          </w:p>
          <w:p w14:paraId="4ACB4C76" w14:textId="552135F6" w:rsidR="00196FA4" w:rsidRPr="00CC6A6B" w:rsidRDefault="00196FA4" w:rsidP="0029555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0000"/>
              <w:ind w:right="72"/>
              <w:rPr>
                <w:b/>
                <w:bCs/>
                <w:spacing w:val="-1"/>
                <w:sz w:val="22"/>
                <w:szCs w:val="22"/>
              </w:rPr>
            </w:pPr>
            <w:r w:rsidRPr="00CC6A6B">
              <w:rPr>
                <w:b/>
                <w:bCs/>
                <w:spacing w:val="-3"/>
                <w:sz w:val="22"/>
                <w:szCs w:val="22"/>
              </w:rPr>
              <w:t xml:space="preserve">ORGANISATION </w:t>
            </w:r>
            <w:r w:rsidR="0029555F">
              <w:rPr>
                <w:b/>
                <w:bCs/>
                <w:spacing w:val="-3"/>
                <w:sz w:val="22"/>
                <w:szCs w:val="22"/>
              </w:rPr>
              <w:t>AND</w:t>
            </w:r>
            <w:r w:rsidRPr="00CC6A6B">
              <w:rPr>
                <w:b/>
                <w:bCs/>
                <w:spacing w:val="-3"/>
                <w:sz w:val="22"/>
                <w:szCs w:val="22"/>
              </w:rPr>
              <w:t xml:space="preserve"> ADMINISTRATION</w:t>
            </w:r>
            <w:r w:rsidR="005F251D" w:rsidRPr="00CC6A6B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CC6A6B">
              <w:rPr>
                <w:b/>
                <w:bCs/>
                <w:spacing w:val="-1"/>
                <w:sz w:val="22"/>
                <w:szCs w:val="22"/>
              </w:rPr>
              <w:t>GROUND OPERATIONS INSPECTION</w:t>
            </w:r>
          </w:p>
          <w:p w14:paraId="295C33B1" w14:textId="77777777" w:rsidR="00F90071" w:rsidRPr="00F90071" w:rsidRDefault="00F90071" w:rsidP="00932512">
            <w:pPr>
              <w:keepNext/>
              <w:tabs>
                <w:tab w:val="left" w:pos="730"/>
              </w:tabs>
              <w:autoSpaceDE w:val="0"/>
              <w:autoSpaceDN w:val="0"/>
              <w:adjustRightInd w:val="0"/>
              <w:ind w:left="720"/>
              <w:rPr>
                <w:b/>
                <w:sz w:val="22"/>
                <w:szCs w:val="22"/>
              </w:rPr>
            </w:pPr>
          </w:p>
          <w:p w14:paraId="1296FB7C" w14:textId="57A9D4F9" w:rsidR="00744D05" w:rsidRPr="00744D05" w:rsidRDefault="00196FA4" w:rsidP="00962752">
            <w:pPr>
              <w:keepNext/>
              <w:numPr>
                <w:ilvl w:val="0"/>
                <w:numId w:val="6"/>
              </w:numPr>
              <w:tabs>
                <w:tab w:val="left" w:pos="1200"/>
              </w:tabs>
              <w:autoSpaceDE w:val="0"/>
              <w:autoSpaceDN w:val="0"/>
              <w:adjustRightInd w:val="0"/>
              <w:ind w:left="1020"/>
              <w:rPr>
                <w:b/>
                <w:sz w:val="22"/>
                <w:szCs w:val="22"/>
              </w:rPr>
            </w:pPr>
            <w:r w:rsidRPr="00CC6A6B">
              <w:rPr>
                <w:spacing w:val="-3"/>
                <w:sz w:val="22"/>
                <w:szCs w:val="22"/>
              </w:rPr>
              <w:t>Mobile equipment</w:t>
            </w:r>
            <w:r w:rsidR="00F87688">
              <w:rPr>
                <w:spacing w:val="-3"/>
                <w:sz w:val="22"/>
                <w:szCs w:val="22"/>
              </w:rPr>
              <w:t xml:space="preserve"> </w:t>
            </w:r>
          </w:p>
          <w:p w14:paraId="74412647" w14:textId="1CF5890A" w:rsidR="00196FA4" w:rsidRPr="00555654" w:rsidRDefault="000E251C" w:rsidP="00932512">
            <w:pPr>
              <w:keepNext/>
              <w:tabs>
                <w:tab w:val="left" w:pos="1200"/>
              </w:tabs>
              <w:autoSpaceDE w:val="0"/>
              <w:autoSpaceDN w:val="0"/>
              <w:adjustRightInd w:val="0"/>
              <w:ind w:left="2160"/>
              <w:rPr>
                <w:b/>
                <w:sz w:val="18"/>
                <w:szCs w:val="18"/>
              </w:rPr>
            </w:pPr>
            <w:r w:rsidRPr="00555654">
              <w:rPr>
                <w:spacing w:val="-3"/>
                <w:sz w:val="18"/>
                <w:szCs w:val="18"/>
              </w:rPr>
              <w:t>(Doc 8335, Pt III, 5.</w:t>
            </w:r>
            <w:r w:rsidR="00B36661" w:rsidRPr="00555654">
              <w:rPr>
                <w:spacing w:val="-3"/>
                <w:sz w:val="18"/>
                <w:szCs w:val="18"/>
              </w:rPr>
              <w:t>4.</w:t>
            </w:r>
            <w:r w:rsidRPr="00555654">
              <w:rPr>
                <w:spacing w:val="-3"/>
                <w:sz w:val="18"/>
                <w:szCs w:val="18"/>
              </w:rPr>
              <w:t>3)</w:t>
            </w:r>
          </w:p>
          <w:p w14:paraId="239B3865" w14:textId="77777777" w:rsidR="00F87688" w:rsidRPr="00F87688" w:rsidRDefault="00196FA4" w:rsidP="00962752">
            <w:pPr>
              <w:keepNext/>
              <w:numPr>
                <w:ilvl w:val="0"/>
                <w:numId w:val="6"/>
              </w:numPr>
              <w:tabs>
                <w:tab w:val="left" w:pos="1200"/>
              </w:tabs>
              <w:autoSpaceDE w:val="0"/>
              <w:autoSpaceDN w:val="0"/>
              <w:adjustRightInd w:val="0"/>
              <w:spacing w:before="5"/>
              <w:ind w:left="1020"/>
              <w:rPr>
                <w:sz w:val="22"/>
                <w:szCs w:val="22"/>
              </w:rPr>
            </w:pPr>
            <w:r w:rsidRPr="00CC6A6B">
              <w:rPr>
                <w:spacing w:val="-2"/>
                <w:sz w:val="22"/>
                <w:szCs w:val="22"/>
              </w:rPr>
              <w:t xml:space="preserve">Operational control </w:t>
            </w:r>
            <w:r w:rsidR="007A0361" w:rsidRPr="00CC6A6B">
              <w:rPr>
                <w:spacing w:val="-2"/>
                <w:sz w:val="22"/>
                <w:szCs w:val="22"/>
              </w:rPr>
              <w:t>organization</w:t>
            </w:r>
          </w:p>
          <w:p w14:paraId="026662B7" w14:textId="14CF47CC" w:rsidR="00196FA4" w:rsidRPr="00CC6A6B" w:rsidRDefault="007A0361" w:rsidP="00932512">
            <w:pPr>
              <w:keepNext/>
              <w:tabs>
                <w:tab w:val="left" w:pos="1200"/>
              </w:tabs>
              <w:autoSpaceDE w:val="0"/>
              <w:autoSpaceDN w:val="0"/>
              <w:adjustRightInd w:val="0"/>
              <w:spacing w:before="5"/>
              <w:ind w:left="2160"/>
              <w:rPr>
                <w:sz w:val="22"/>
                <w:szCs w:val="22"/>
              </w:rPr>
            </w:pPr>
            <w:r w:rsidRPr="00555654">
              <w:rPr>
                <w:spacing w:val="-2"/>
                <w:sz w:val="18"/>
                <w:szCs w:val="18"/>
              </w:rPr>
              <w:t>(</w:t>
            </w:r>
            <w:r w:rsidRPr="00555654">
              <w:rPr>
                <w:spacing w:val="-1"/>
                <w:sz w:val="18"/>
                <w:szCs w:val="18"/>
              </w:rPr>
              <w:t>A</w:t>
            </w:r>
            <w:r w:rsidRPr="00555654">
              <w:rPr>
                <w:spacing w:val="-3"/>
                <w:sz w:val="18"/>
                <w:szCs w:val="18"/>
              </w:rPr>
              <w:t>6, Pt</w:t>
            </w:r>
            <w:r w:rsidR="007116E8" w:rsidRPr="00555654">
              <w:rPr>
                <w:spacing w:val="-3"/>
                <w:sz w:val="18"/>
                <w:szCs w:val="18"/>
              </w:rPr>
              <w:t xml:space="preserve"> </w:t>
            </w:r>
            <w:r w:rsidRPr="00555654">
              <w:rPr>
                <w:spacing w:val="-3"/>
                <w:sz w:val="18"/>
                <w:szCs w:val="18"/>
              </w:rPr>
              <w:t xml:space="preserve">I, </w:t>
            </w:r>
            <w:r w:rsidR="00A56462" w:rsidRPr="00555654">
              <w:rPr>
                <w:spacing w:val="-3"/>
                <w:sz w:val="18"/>
                <w:szCs w:val="18"/>
              </w:rPr>
              <w:t xml:space="preserve">Ch 3, </w:t>
            </w:r>
            <w:r w:rsidRPr="00555654">
              <w:rPr>
                <w:spacing w:val="-3"/>
                <w:sz w:val="18"/>
                <w:szCs w:val="18"/>
              </w:rPr>
              <w:t>3.1.3</w:t>
            </w:r>
            <w:r w:rsidR="007116E8" w:rsidRPr="00555654">
              <w:rPr>
                <w:spacing w:val="-3"/>
                <w:sz w:val="18"/>
                <w:szCs w:val="18"/>
              </w:rPr>
              <w:t>, 3.1.4; Doc 8335, Pt III, 5.</w:t>
            </w:r>
            <w:r w:rsidR="00B36661" w:rsidRPr="00555654">
              <w:rPr>
                <w:spacing w:val="-3"/>
                <w:sz w:val="18"/>
                <w:szCs w:val="18"/>
              </w:rPr>
              <w:t>4.</w:t>
            </w:r>
            <w:r w:rsidR="007116E8" w:rsidRPr="00555654">
              <w:rPr>
                <w:spacing w:val="-3"/>
                <w:sz w:val="18"/>
                <w:szCs w:val="18"/>
              </w:rPr>
              <w:t>4)</w:t>
            </w:r>
          </w:p>
          <w:p w14:paraId="4638662E" w14:textId="77777777" w:rsidR="00F87688" w:rsidRPr="00F87688" w:rsidRDefault="00196FA4" w:rsidP="00962752">
            <w:pPr>
              <w:keepNext/>
              <w:numPr>
                <w:ilvl w:val="0"/>
                <w:numId w:val="6"/>
              </w:numPr>
              <w:tabs>
                <w:tab w:val="left" w:pos="1200"/>
              </w:tabs>
              <w:autoSpaceDE w:val="0"/>
              <w:autoSpaceDN w:val="0"/>
              <w:adjustRightInd w:val="0"/>
              <w:ind w:left="1020"/>
              <w:rPr>
                <w:sz w:val="22"/>
                <w:szCs w:val="22"/>
              </w:rPr>
            </w:pPr>
            <w:r w:rsidRPr="00CC6A6B">
              <w:rPr>
                <w:spacing w:val="-1"/>
                <w:sz w:val="22"/>
                <w:szCs w:val="22"/>
              </w:rPr>
              <w:t>Flight crew qualifications, licensing and training</w:t>
            </w:r>
            <w:r w:rsidR="00AE58ED" w:rsidRPr="00CC6A6B">
              <w:rPr>
                <w:spacing w:val="-1"/>
                <w:sz w:val="22"/>
                <w:szCs w:val="22"/>
              </w:rPr>
              <w:t xml:space="preserve"> </w:t>
            </w:r>
          </w:p>
          <w:p w14:paraId="2CE5AFC4" w14:textId="369150AA" w:rsidR="00196FA4" w:rsidRPr="00FD098A" w:rsidRDefault="00AE58ED" w:rsidP="00932512">
            <w:pPr>
              <w:keepNext/>
              <w:tabs>
                <w:tab w:val="left" w:pos="1200"/>
              </w:tabs>
              <w:autoSpaceDE w:val="0"/>
              <w:autoSpaceDN w:val="0"/>
              <w:adjustRightInd w:val="0"/>
              <w:ind w:left="2160"/>
              <w:rPr>
                <w:sz w:val="18"/>
                <w:szCs w:val="18"/>
              </w:rPr>
            </w:pPr>
            <w:r w:rsidRPr="00FD098A">
              <w:rPr>
                <w:spacing w:val="-1"/>
                <w:sz w:val="18"/>
                <w:szCs w:val="18"/>
              </w:rPr>
              <w:t>(</w:t>
            </w:r>
            <w:r w:rsidRPr="00FD098A">
              <w:rPr>
                <w:spacing w:val="-3"/>
                <w:sz w:val="18"/>
                <w:szCs w:val="18"/>
              </w:rPr>
              <w:t>A6, Pt I, 9.3.1</w:t>
            </w:r>
            <w:r w:rsidR="00DF0428" w:rsidRPr="00FD098A">
              <w:rPr>
                <w:spacing w:val="-3"/>
                <w:sz w:val="18"/>
                <w:szCs w:val="18"/>
              </w:rPr>
              <w:t xml:space="preserve">; Doc 8335, Pt </w:t>
            </w:r>
            <w:r w:rsidR="00B96D0A" w:rsidRPr="00FD098A">
              <w:rPr>
                <w:spacing w:val="-3"/>
                <w:sz w:val="18"/>
                <w:szCs w:val="18"/>
              </w:rPr>
              <w:t>III, 5.</w:t>
            </w:r>
            <w:r w:rsidR="001C0509" w:rsidRPr="00FD098A">
              <w:rPr>
                <w:spacing w:val="-3"/>
                <w:sz w:val="18"/>
                <w:szCs w:val="18"/>
              </w:rPr>
              <w:t>4.5</w:t>
            </w:r>
            <w:r w:rsidR="00450D60" w:rsidRPr="00FD098A">
              <w:rPr>
                <w:spacing w:val="-3"/>
                <w:sz w:val="18"/>
                <w:szCs w:val="18"/>
              </w:rPr>
              <w:t>)</w:t>
            </w:r>
          </w:p>
          <w:p w14:paraId="4156F508" w14:textId="77777777" w:rsidR="00F87688" w:rsidRPr="00F87688" w:rsidRDefault="00196FA4" w:rsidP="00962752">
            <w:pPr>
              <w:keepNext/>
              <w:numPr>
                <w:ilvl w:val="0"/>
                <w:numId w:val="6"/>
              </w:numPr>
              <w:tabs>
                <w:tab w:val="left" w:pos="1200"/>
              </w:tabs>
              <w:autoSpaceDE w:val="0"/>
              <w:autoSpaceDN w:val="0"/>
              <w:adjustRightInd w:val="0"/>
              <w:ind w:left="1020"/>
              <w:rPr>
                <w:sz w:val="22"/>
                <w:szCs w:val="22"/>
              </w:rPr>
            </w:pPr>
            <w:r w:rsidRPr="00CC6A6B">
              <w:rPr>
                <w:spacing w:val="-3"/>
                <w:sz w:val="22"/>
                <w:szCs w:val="22"/>
              </w:rPr>
              <w:t>Cabin crew competency and training</w:t>
            </w:r>
            <w:r w:rsidR="00AE58ED" w:rsidRPr="00CC6A6B">
              <w:rPr>
                <w:spacing w:val="-3"/>
                <w:sz w:val="22"/>
                <w:szCs w:val="22"/>
              </w:rPr>
              <w:t xml:space="preserve"> </w:t>
            </w:r>
          </w:p>
          <w:p w14:paraId="0294CF45" w14:textId="63FEF528" w:rsidR="00196FA4" w:rsidRPr="00FD098A" w:rsidRDefault="00AE58ED" w:rsidP="00932512">
            <w:pPr>
              <w:keepNext/>
              <w:tabs>
                <w:tab w:val="left" w:pos="1200"/>
              </w:tabs>
              <w:autoSpaceDE w:val="0"/>
              <w:autoSpaceDN w:val="0"/>
              <w:adjustRightInd w:val="0"/>
              <w:ind w:left="2160"/>
              <w:rPr>
                <w:sz w:val="18"/>
                <w:szCs w:val="18"/>
              </w:rPr>
            </w:pPr>
            <w:r w:rsidRPr="00FD098A">
              <w:rPr>
                <w:spacing w:val="-1"/>
                <w:sz w:val="18"/>
                <w:szCs w:val="18"/>
              </w:rPr>
              <w:t>(A6, Pt I, 12.4</w:t>
            </w:r>
            <w:r w:rsidR="00D27C74" w:rsidRPr="00FD098A">
              <w:rPr>
                <w:spacing w:val="-1"/>
                <w:sz w:val="18"/>
                <w:szCs w:val="18"/>
              </w:rPr>
              <w:t xml:space="preserve">; </w:t>
            </w:r>
            <w:r w:rsidR="00D27C74" w:rsidRPr="00FD098A">
              <w:rPr>
                <w:spacing w:val="-3"/>
                <w:sz w:val="18"/>
                <w:szCs w:val="18"/>
              </w:rPr>
              <w:t>Doc 8335, Pt III, 5.4.6</w:t>
            </w:r>
            <w:r w:rsidRPr="00FD098A">
              <w:rPr>
                <w:spacing w:val="-1"/>
                <w:sz w:val="18"/>
                <w:szCs w:val="18"/>
              </w:rPr>
              <w:t>)</w:t>
            </w:r>
          </w:p>
          <w:p w14:paraId="14D5BFC3" w14:textId="274150C9" w:rsidR="00F87688" w:rsidRPr="00F87688" w:rsidRDefault="00196FA4" w:rsidP="00962752">
            <w:pPr>
              <w:keepNext/>
              <w:numPr>
                <w:ilvl w:val="0"/>
                <w:numId w:val="6"/>
              </w:numPr>
              <w:tabs>
                <w:tab w:val="left" w:pos="1200"/>
              </w:tabs>
              <w:autoSpaceDE w:val="0"/>
              <w:autoSpaceDN w:val="0"/>
              <w:adjustRightInd w:val="0"/>
              <w:ind w:left="1020"/>
              <w:rPr>
                <w:b/>
                <w:bCs/>
                <w:sz w:val="22"/>
                <w:szCs w:val="22"/>
              </w:rPr>
            </w:pPr>
            <w:r w:rsidRPr="00CC6A6B">
              <w:rPr>
                <w:spacing w:val="-3"/>
                <w:sz w:val="22"/>
                <w:szCs w:val="22"/>
              </w:rPr>
              <w:t>Training programs</w:t>
            </w:r>
            <w:r w:rsidR="00DE13B0" w:rsidRPr="00CC6A6B">
              <w:rPr>
                <w:spacing w:val="-3"/>
                <w:sz w:val="22"/>
                <w:szCs w:val="22"/>
              </w:rPr>
              <w:t xml:space="preserve"> </w:t>
            </w:r>
          </w:p>
          <w:p w14:paraId="21E0451D" w14:textId="4AFBD052" w:rsidR="00196FA4" w:rsidRPr="00FD098A" w:rsidRDefault="00DE13B0" w:rsidP="00932512">
            <w:pPr>
              <w:keepNext/>
              <w:tabs>
                <w:tab w:val="left" w:pos="1200"/>
              </w:tabs>
              <w:autoSpaceDE w:val="0"/>
              <w:autoSpaceDN w:val="0"/>
              <w:adjustRightInd w:val="0"/>
              <w:ind w:left="2160"/>
              <w:rPr>
                <w:b/>
                <w:sz w:val="18"/>
                <w:szCs w:val="18"/>
              </w:rPr>
            </w:pPr>
            <w:r w:rsidRPr="00FD098A">
              <w:rPr>
                <w:spacing w:val="-1"/>
                <w:sz w:val="18"/>
                <w:szCs w:val="18"/>
              </w:rPr>
              <w:t>(Doc 8335, Pt III, 5.</w:t>
            </w:r>
            <w:r w:rsidR="00B36661" w:rsidRPr="00FD098A">
              <w:rPr>
                <w:spacing w:val="-1"/>
                <w:sz w:val="18"/>
                <w:szCs w:val="18"/>
              </w:rPr>
              <w:t>4.</w:t>
            </w:r>
            <w:r w:rsidRPr="00FD098A">
              <w:rPr>
                <w:spacing w:val="-1"/>
                <w:sz w:val="18"/>
                <w:szCs w:val="18"/>
              </w:rPr>
              <w:t>7)</w:t>
            </w:r>
          </w:p>
          <w:p w14:paraId="5E81F8F7" w14:textId="2C3B8006" w:rsidR="00F87688" w:rsidRPr="00F87688" w:rsidRDefault="00196FA4" w:rsidP="00962752">
            <w:pPr>
              <w:keepNext/>
              <w:numPr>
                <w:ilvl w:val="0"/>
                <w:numId w:val="6"/>
              </w:numPr>
              <w:tabs>
                <w:tab w:val="left" w:pos="1200"/>
              </w:tabs>
              <w:autoSpaceDE w:val="0"/>
              <w:autoSpaceDN w:val="0"/>
              <w:adjustRightInd w:val="0"/>
              <w:ind w:left="1020"/>
              <w:rPr>
                <w:sz w:val="22"/>
                <w:szCs w:val="22"/>
              </w:rPr>
            </w:pPr>
            <w:r w:rsidRPr="00CC6A6B">
              <w:rPr>
                <w:spacing w:val="-5"/>
                <w:sz w:val="22"/>
                <w:szCs w:val="22"/>
              </w:rPr>
              <w:t>Record keeping</w:t>
            </w:r>
            <w:r w:rsidR="000E251C" w:rsidRPr="00CC6A6B">
              <w:rPr>
                <w:spacing w:val="-5"/>
                <w:sz w:val="22"/>
                <w:szCs w:val="22"/>
              </w:rPr>
              <w:t xml:space="preserve"> </w:t>
            </w:r>
            <w:r w:rsidR="009D0C01">
              <w:rPr>
                <w:spacing w:val="-5"/>
                <w:sz w:val="22"/>
                <w:szCs w:val="22"/>
              </w:rPr>
              <w:t xml:space="preserve"> </w:t>
            </w:r>
          </w:p>
          <w:p w14:paraId="33C8221C" w14:textId="34335600" w:rsidR="00196FA4" w:rsidRPr="00FD098A" w:rsidRDefault="000E251C" w:rsidP="00932512">
            <w:pPr>
              <w:keepNext/>
              <w:tabs>
                <w:tab w:val="left" w:pos="1200"/>
              </w:tabs>
              <w:autoSpaceDE w:val="0"/>
              <w:autoSpaceDN w:val="0"/>
              <w:adjustRightInd w:val="0"/>
              <w:ind w:left="2160"/>
              <w:rPr>
                <w:sz w:val="18"/>
                <w:szCs w:val="18"/>
              </w:rPr>
            </w:pPr>
            <w:r w:rsidRPr="00FD098A">
              <w:rPr>
                <w:spacing w:val="-1"/>
                <w:sz w:val="18"/>
                <w:szCs w:val="18"/>
              </w:rPr>
              <w:t>(Doc 8335, Pt III, 5.</w:t>
            </w:r>
            <w:r w:rsidR="00B36661" w:rsidRPr="00FD098A">
              <w:rPr>
                <w:spacing w:val="-1"/>
                <w:sz w:val="18"/>
                <w:szCs w:val="18"/>
              </w:rPr>
              <w:t>4.</w:t>
            </w:r>
            <w:r w:rsidRPr="00FD098A">
              <w:rPr>
                <w:spacing w:val="-1"/>
                <w:sz w:val="18"/>
                <w:szCs w:val="18"/>
              </w:rPr>
              <w:t>8)</w:t>
            </w:r>
          </w:p>
          <w:p w14:paraId="15A2EE04" w14:textId="77777777" w:rsidR="00F87688" w:rsidRPr="00F87688" w:rsidRDefault="00196FA4" w:rsidP="00962752">
            <w:pPr>
              <w:keepNext/>
              <w:numPr>
                <w:ilvl w:val="0"/>
                <w:numId w:val="6"/>
              </w:numPr>
              <w:tabs>
                <w:tab w:val="left" w:pos="1200"/>
              </w:tabs>
              <w:autoSpaceDE w:val="0"/>
              <w:autoSpaceDN w:val="0"/>
              <w:adjustRightInd w:val="0"/>
              <w:ind w:left="1020"/>
              <w:rPr>
                <w:sz w:val="22"/>
                <w:szCs w:val="22"/>
              </w:rPr>
            </w:pPr>
            <w:r w:rsidRPr="00CC6A6B">
              <w:rPr>
                <w:spacing w:val="-3"/>
                <w:sz w:val="22"/>
                <w:szCs w:val="22"/>
              </w:rPr>
              <w:t>Fuel computation procedures</w:t>
            </w:r>
            <w:r w:rsidR="0016057B" w:rsidRPr="00CC6A6B">
              <w:rPr>
                <w:spacing w:val="-3"/>
                <w:sz w:val="22"/>
                <w:szCs w:val="22"/>
              </w:rPr>
              <w:t xml:space="preserve"> </w:t>
            </w:r>
          </w:p>
          <w:p w14:paraId="1FD15BF9" w14:textId="5BF71B6B" w:rsidR="00196FA4" w:rsidRPr="00FD098A" w:rsidRDefault="0016057B" w:rsidP="00932512">
            <w:pPr>
              <w:keepNext/>
              <w:tabs>
                <w:tab w:val="left" w:pos="1200"/>
              </w:tabs>
              <w:autoSpaceDE w:val="0"/>
              <w:autoSpaceDN w:val="0"/>
              <w:adjustRightInd w:val="0"/>
              <w:ind w:left="2160"/>
              <w:rPr>
                <w:sz w:val="18"/>
                <w:szCs w:val="18"/>
              </w:rPr>
            </w:pPr>
            <w:r w:rsidRPr="00FD098A">
              <w:rPr>
                <w:spacing w:val="-1"/>
                <w:sz w:val="18"/>
                <w:szCs w:val="18"/>
              </w:rPr>
              <w:t xml:space="preserve">(A6, Pt I, </w:t>
            </w:r>
            <w:r w:rsidR="00FE7A13" w:rsidRPr="00FD098A">
              <w:rPr>
                <w:spacing w:val="-1"/>
                <w:sz w:val="18"/>
                <w:szCs w:val="18"/>
              </w:rPr>
              <w:t xml:space="preserve">4.2.3.1, </w:t>
            </w:r>
            <w:r w:rsidR="009A3B47" w:rsidRPr="00FD098A">
              <w:rPr>
                <w:spacing w:val="-1"/>
                <w:sz w:val="18"/>
                <w:szCs w:val="18"/>
              </w:rPr>
              <w:t>App 2, 2.1.12</w:t>
            </w:r>
            <w:r w:rsidRPr="00FD098A">
              <w:rPr>
                <w:spacing w:val="-1"/>
                <w:sz w:val="18"/>
                <w:szCs w:val="18"/>
              </w:rPr>
              <w:t>; Doc 8335, Pt III, 5.</w:t>
            </w:r>
            <w:r w:rsidR="00B36661" w:rsidRPr="00FD098A">
              <w:rPr>
                <w:spacing w:val="-1"/>
                <w:sz w:val="18"/>
                <w:szCs w:val="18"/>
              </w:rPr>
              <w:t>4.</w:t>
            </w:r>
            <w:r w:rsidRPr="00FD098A">
              <w:rPr>
                <w:spacing w:val="-1"/>
                <w:sz w:val="18"/>
                <w:szCs w:val="18"/>
              </w:rPr>
              <w:t>9)</w:t>
            </w:r>
          </w:p>
          <w:p w14:paraId="4137D2E6" w14:textId="77777777" w:rsidR="00F87688" w:rsidRPr="00F87688" w:rsidRDefault="00196FA4" w:rsidP="00962752">
            <w:pPr>
              <w:keepNext/>
              <w:numPr>
                <w:ilvl w:val="0"/>
                <w:numId w:val="6"/>
              </w:numPr>
              <w:tabs>
                <w:tab w:val="left" w:pos="1200"/>
              </w:tabs>
              <w:autoSpaceDE w:val="0"/>
              <w:autoSpaceDN w:val="0"/>
              <w:adjustRightInd w:val="0"/>
              <w:spacing w:before="5"/>
              <w:ind w:left="1020"/>
              <w:rPr>
                <w:b/>
                <w:sz w:val="22"/>
                <w:szCs w:val="22"/>
              </w:rPr>
            </w:pPr>
            <w:r w:rsidRPr="00CC6A6B">
              <w:rPr>
                <w:spacing w:val="-3"/>
                <w:sz w:val="22"/>
                <w:szCs w:val="22"/>
              </w:rPr>
              <w:t>Aircraft mass and balance procedures</w:t>
            </w:r>
            <w:r w:rsidR="00BF0B71" w:rsidRPr="00CC6A6B">
              <w:rPr>
                <w:spacing w:val="-3"/>
                <w:sz w:val="22"/>
                <w:szCs w:val="22"/>
              </w:rPr>
              <w:t xml:space="preserve"> </w:t>
            </w:r>
          </w:p>
          <w:p w14:paraId="3DC22418" w14:textId="5E1DDF5B" w:rsidR="00196FA4" w:rsidRPr="00FD098A" w:rsidRDefault="00BF0B71" w:rsidP="00932512">
            <w:pPr>
              <w:keepNext/>
              <w:tabs>
                <w:tab w:val="left" w:pos="1200"/>
              </w:tabs>
              <w:autoSpaceDE w:val="0"/>
              <w:autoSpaceDN w:val="0"/>
              <w:adjustRightInd w:val="0"/>
              <w:spacing w:before="5"/>
              <w:ind w:left="2160"/>
              <w:rPr>
                <w:b/>
                <w:sz w:val="18"/>
                <w:szCs w:val="18"/>
              </w:rPr>
            </w:pPr>
            <w:r w:rsidRPr="00FD098A">
              <w:rPr>
                <w:spacing w:val="-3"/>
                <w:sz w:val="18"/>
                <w:szCs w:val="18"/>
              </w:rPr>
              <w:t xml:space="preserve">(A6, Pt I, </w:t>
            </w:r>
            <w:r w:rsidR="00D64C53" w:rsidRPr="00FD098A">
              <w:rPr>
                <w:spacing w:val="-1"/>
                <w:sz w:val="18"/>
                <w:szCs w:val="18"/>
              </w:rPr>
              <w:t xml:space="preserve">4.2.3.1, </w:t>
            </w:r>
            <w:r w:rsidRPr="00FD098A">
              <w:rPr>
                <w:spacing w:val="-3"/>
                <w:sz w:val="18"/>
                <w:szCs w:val="18"/>
              </w:rPr>
              <w:t>App 2, 2.2.6; Doc 8335, Pt III, 5.</w:t>
            </w:r>
            <w:r w:rsidR="00B36661" w:rsidRPr="00FD098A">
              <w:rPr>
                <w:spacing w:val="-3"/>
                <w:sz w:val="18"/>
                <w:szCs w:val="18"/>
              </w:rPr>
              <w:t>4.</w:t>
            </w:r>
            <w:r w:rsidRPr="00FD098A">
              <w:rPr>
                <w:spacing w:val="-3"/>
                <w:sz w:val="18"/>
                <w:szCs w:val="18"/>
              </w:rPr>
              <w:t>10)</w:t>
            </w:r>
          </w:p>
          <w:p w14:paraId="1BEDCF52" w14:textId="77777777" w:rsidR="00F87688" w:rsidRPr="00F87688" w:rsidRDefault="00196FA4" w:rsidP="00962752">
            <w:pPr>
              <w:keepNext/>
              <w:numPr>
                <w:ilvl w:val="0"/>
                <w:numId w:val="6"/>
              </w:numPr>
              <w:tabs>
                <w:tab w:val="left" w:pos="1200"/>
              </w:tabs>
              <w:autoSpaceDE w:val="0"/>
              <w:autoSpaceDN w:val="0"/>
              <w:adjustRightInd w:val="0"/>
              <w:spacing w:before="5"/>
              <w:ind w:left="1020"/>
              <w:rPr>
                <w:sz w:val="22"/>
                <w:szCs w:val="22"/>
              </w:rPr>
            </w:pPr>
            <w:r w:rsidRPr="00CC6A6B">
              <w:rPr>
                <w:spacing w:val="-3"/>
                <w:sz w:val="22"/>
                <w:szCs w:val="22"/>
              </w:rPr>
              <w:t>Emergency evacuation demonstration</w:t>
            </w:r>
            <w:r w:rsidR="00BF0B71" w:rsidRPr="00CC6A6B">
              <w:rPr>
                <w:spacing w:val="-3"/>
                <w:sz w:val="22"/>
                <w:szCs w:val="22"/>
              </w:rPr>
              <w:t xml:space="preserve"> </w:t>
            </w:r>
          </w:p>
          <w:p w14:paraId="5BEF6EE1" w14:textId="15A2A703" w:rsidR="00196FA4" w:rsidRPr="00FD098A" w:rsidRDefault="00BF0B71" w:rsidP="00932512">
            <w:pPr>
              <w:keepNext/>
              <w:tabs>
                <w:tab w:val="left" w:pos="1200"/>
              </w:tabs>
              <w:autoSpaceDE w:val="0"/>
              <w:autoSpaceDN w:val="0"/>
              <w:adjustRightInd w:val="0"/>
              <w:spacing w:before="5"/>
              <w:ind w:left="2160"/>
              <w:rPr>
                <w:sz w:val="18"/>
                <w:szCs w:val="18"/>
              </w:rPr>
            </w:pPr>
            <w:r w:rsidRPr="00FD098A">
              <w:rPr>
                <w:spacing w:val="-3"/>
                <w:sz w:val="18"/>
                <w:szCs w:val="18"/>
              </w:rPr>
              <w:t>(Doc 8335, Pt III, 5.</w:t>
            </w:r>
            <w:r w:rsidR="00B36661" w:rsidRPr="00FD098A">
              <w:rPr>
                <w:spacing w:val="-3"/>
                <w:sz w:val="18"/>
                <w:szCs w:val="18"/>
              </w:rPr>
              <w:t>4.</w:t>
            </w:r>
            <w:r w:rsidRPr="00FD098A">
              <w:rPr>
                <w:spacing w:val="-3"/>
                <w:sz w:val="18"/>
                <w:szCs w:val="18"/>
              </w:rPr>
              <w:t>11)</w:t>
            </w:r>
          </w:p>
          <w:p w14:paraId="42BD9093" w14:textId="77777777" w:rsidR="00F87688" w:rsidRPr="00F87688" w:rsidRDefault="00196FA4" w:rsidP="00962752">
            <w:pPr>
              <w:keepNext/>
              <w:numPr>
                <w:ilvl w:val="0"/>
                <w:numId w:val="6"/>
              </w:numPr>
              <w:tabs>
                <w:tab w:val="left" w:pos="1200"/>
              </w:tabs>
              <w:autoSpaceDE w:val="0"/>
              <w:autoSpaceDN w:val="0"/>
              <w:adjustRightInd w:val="0"/>
              <w:ind w:left="1020"/>
              <w:rPr>
                <w:spacing w:val="-5"/>
                <w:sz w:val="22"/>
                <w:szCs w:val="22"/>
              </w:rPr>
            </w:pPr>
            <w:r w:rsidRPr="00CC6A6B">
              <w:rPr>
                <w:spacing w:val="-5"/>
                <w:sz w:val="22"/>
                <w:szCs w:val="22"/>
              </w:rPr>
              <w:t>Ditching demonstration</w:t>
            </w:r>
            <w:r w:rsidR="00BF0B71" w:rsidRPr="00CC6A6B">
              <w:rPr>
                <w:spacing w:val="-3"/>
                <w:sz w:val="22"/>
                <w:szCs w:val="22"/>
              </w:rPr>
              <w:t xml:space="preserve"> </w:t>
            </w:r>
          </w:p>
          <w:p w14:paraId="0B7D967E" w14:textId="664D68E2" w:rsidR="00196FA4" w:rsidRPr="00FD098A" w:rsidRDefault="00BF0B71" w:rsidP="00932512">
            <w:pPr>
              <w:keepNext/>
              <w:tabs>
                <w:tab w:val="left" w:pos="1200"/>
              </w:tabs>
              <w:autoSpaceDE w:val="0"/>
              <w:autoSpaceDN w:val="0"/>
              <w:adjustRightInd w:val="0"/>
              <w:ind w:left="2160"/>
              <w:rPr>
                <w:spacing w:val="-5"/>
                <w:sz w:val="18"/>
                <w:szCs w:val="18"/>
              </w:rPr>
            </w:pPr>
            <w:r w:rsidRPr="00FD098A">
              <w:rPr>
                <w:spacing w:val="-3"/>
                <w:sz w:val="18"/>
                <w:szCs w:val="18"/>
              </w:rPr>
              <w:t>(Doc 8335, Pt III, 5.</w:t>
            </w:r>
            <w:r w:rsidR="00B36661" w:rsidRPr="00FD098A">
              <w:rPr>
                <w:spacing w:val="-3"/>
                <w:sz w:val="18"/>
                <w:szCs w:val="18"/>
              </w:rPr>
              <w:t>4</w:t>
            </w:r>
            <w:r w:rsidRPr="00FD098A">
              <w:rPr>
                <w:spacing w:val="-3"/>
                <w:sz w:val="18"/>
                <w:szCs w:val="18"/>
              </w:rPr>
              <w:t>.12)</w:t>
            </w:r>
          </w:p>
          <w:p w14:paraId="70A98E09" w14:textId="77777777" w:rsidR="00F87688" w:rsidRPr="00F87688" w:rsidRDefault="00196FA4" w:rsidP="00962752">
            <w:pPr>
              <w:keepNext/>
              <w:numPr>
                <w:ilvl w:val="0"/>
                <w:numId w:val="6"/>
              </w:numPr>
              <w:tabs>
                <w:tab w:val="left" w:pos="1200"/>
              </w:tabs>
              <w:autoSpaceDE w:val="0"/>
              <w:autoSpaceDN w:val="0"/>
              <w:adjustRightInd w:val="0"/>
              <w:spacing w:before="5"/>
              <w:ind w:left="1020"/>
              <w:rPr>
                <w:sz w:val="22"/>
                <w:szCs w:val="22"/>
              </w:rPr>
            </w:pPr>
            <w:r w:rsidRPr="00CC6A6B">
              <w:rPr>
                <w:spacing w:val="-2"/>
                <w:sz w:val="22"/>
                <w:szCs w:val="22"/>
              </w:rPr>
              <w:t>Ground inspection deficiencies</w:t>
            </w:r>
          </w:p>
          <w:p w14:paraId="6C0310B3" w14:textId="33BAD998" w:rsidR="00196FA4" w:rsidRPr="00FD098A" w:rsidRDefault="00A54CC9" w:rsidP="00932512">
            <w:pPr>
              <w:keepNext/>
              <w:tabs>
                <w:tab w:val="left" w:pos="1200"/>
              </w:tabs>
              <w:autoSpaceDE w:val="0"/>
              <w:autoSpaceDN w:val="0"/>
              <w:adjustRightInd w:val="0"/>
              <w:spacing w:before="5"/>
              <w:ind w:left="2160"/>
              <w:rPr>
                <w:sz w:val="18"/>
                <w:szCs w:val="18"/>
              </w:rPr>
            </w:pPr>
            <w:r w:rsidRPr="00FD098A">
              <w:rPr>
                <w:spacing w:val="-2"/>
                <w:sz w:val="18"/>
                <w:szCs w:val="18"/>
              </w:rPr>
              <w:t>(</w:t>
            </w:r>
            <w:r w:rsidRPr="00FD098A">
              <w:rPr>
                <w:spacing w:val="-3"/>
                <w:sz w:val="18"/>
                <w:szCs w:val="18"/>
              </w:rPr>
              <w:t>Doc 8335, Pt III, 5.</w:t>
            </w:r>
            <w:r w:rsidR="00B36661" w:rsidRPr="00FD098A">
              <w:rPr>
                <w:spacing w:val="-3"/>
                <w:sz w:val="18"/>
                <w:szCs w:val="18"/>
              </w:rPr>
              <w:t>4</w:t>
            </w:r>
            <w:r w:rsidRPr="00FD098A">
              <w:rPr>
                <w:spacing w:val="-3"/>
                <w:sz w:val="18"/>
                <w:szCs w:val="18"/>
              </w:rPr>
              <w:t>.13)</w:t>
            </w:r>
          </w:p>
          <w:p w14:paraId="365FFFAD" w14:textId="77777777" w:rsidR="00F87688" w:rsidRPr="00F87688" w:rsidRDefault="00196FA4" w:rsidP="00962752">
            <w:pPr>
              <w:keepNext/>
              <w:numPr>
                <w:ilvl w:val="0"/>
                <w:numId w:val="6"/>
              </w:numPr>
              <w:tabs>
                <w:tab w:val="left" w:pos="1200"/>
              </w:tabs>
              <w:autoSpaceDE w:val="0"/>
              <w:autoSpaceDN w:val="0"/>
              <w:adjustRightInd w:val="0"/>
              <w:spacing w:before="5"/>
              <w:ind w:left="1020"/>
              <w:rPr>
                <w:sz w:val="22"/>
                <w:szCs w:val="22"/>
              </w:rPr>
            </w:pPr>
            <w:r w:rsidRPr="00CC6A6B">
              <w:rPr>
                <w:spacing w:val="-2"/>
                <w:sz w:val="22"/>
                <w:szCs w:val="22"/>
              </w:rPr>
              <w:t>Fatigue risk management provisions</w:t>
            </w:r>
            <w:r w:rsidR="005B4876" w:rsidRPr="00CC6A6B">
              <w:rPr>
                <w:spacing w:val="-2"/>
                <w:sz w:val="22"/>
                <w:szCs w:val="22"/>
              </w:rPr>
              <w:t xml:space="preserve"> </w:t>
            </w:r>
          </w:p>
          <w:p w14:paraId="4CA49452" w14:textId="3D10151D" w:rsidR="00196FA4" w:rsidRPr="00FD098A" w:rsidRDefault="005B4876" w:rsidP="00932512">
            <w:pPr>
              <w:keepNext/>
              <w:tabs>
                <w:tab w:val="left" w:pos="1200"/>
              </w:tabs>
              <w:autoSpaceDE w:val="0"/>
              <w:autoSpaceDN w:val="0"/>
              <w:adjustRightInd w:val="0"/>
              <w:spacing w:before="5"/>
              <w:ind w:left="2160"/>
              <w:rPr>
                <w:sz w:val="18"/>
                <w:szCs w:val="18"/>
              </w:rPr>
            </w:pPr>
            <w:r w:rsidRPr="00FD098A">
              <w:rPr>
                <w:spacing w:val="-2"/>
                <w:sz w:val="18"/>
                <w:szCs w:val="18"/>
              </w:rPr>
              <w:t>(A6,</w:t>
            </w:r>
            <w:r w:rsidR="00BA73A8" w:rsidRPr="00FD098A">
              <w:rPr>
                <w:spacing w:val="-2"/>
                <w:sz w:val="18"/>
                <w:szCs w:val="18"/>
              </w:rPr>
              <w:t xml:space="preserve"> </w:t>
            </w:r>
            <w:r w:rsidRPr="00FD098A">
              <w:rPr>
                <w:spacing w:val="-2"/>
                <w:sz w:val="18"/>
                <w:szCs w:val="18"/>
              </w:rPr>
              <w:t xml:space="preserve">Pt I, 4.10, </w:t>
            </w:r>
            <w:r w:rsidR="00C9739E" w:rsidRPr="00FD098A">
              <w:rPr>
                <w:spacing w:val="-2"/>
                <w:sz w:val="18"/>
                <w:szCs w:val="18"/>
              </w:rPr>
              <w:t>App 7</w:t>
            </w:r>
            <w:r w:rsidRPr="00FD098A">
              <w:rPr>
                <w:spacing w:val="-2"/>
                <w:sz w:val="18"/>
                <w:szCs w:val="18"/>
              </w:rPr>
              <w:t>)</w:t>
            </w:r>
          </w:p>
          <w:p w14:paraId="04065056" w14:textId="77777777" w:rsidR="00A74F5D" w:rsidRPr="00CC6A6B" w:rsidRDefault="00A74F5D" w:rsidP="00932512">
            <w:pPr>
              <w:keepNext/>
              <w:tabs>
                <w:tab w:val="left" w:pos="730"/>
              </w:tabs>
              <w:autoSpaceDE w:val="0"/>
              <w:autoSpaceDN w:val="0"/>
              <w:adjustRightInd w:val="0"/>
              <w:spacing w:before="5"/>
              <w:ind w:left="720"/>
              <w:rPr>
                <w:sz w:val="22"/>
                <w:szCs w:val="22"/>
              </w:rPr>
            </w:pPr>
          </w:p>
          <w:p w14:paraId="60DAD9D7" w14:textId="6B7B6F37" w:rsidR="00DC7DC6" w:rsidRPr="00CC6A6B" w:rsidRDefault="00DC7DC6" w:rsidP="0029555F">
            <w:pPr>
              <w:keepNext/>
              <w:shd w:val="clear" w:color="auto" w:fill="000000" w:themeFill="text1"/>
              <w:ind w:right="72"/>
              <w:rPr>
                <w:b/>
                <w:bCs/>
                <w:spacing w:val="-3"/>
                <w:sz w:val="22"/>
                <w:szCs w:val="22"/>
              </w:rPr>
            </w:pPr>
            <w:r w:rsidRPr="00CC6A6B">
              <w:rPr>
                <w:b/>
                <w:bCs/>
                <w:spacing w:val="-3"/>
                <w:sz w:val="22"/>
                <w:szCs w:val="22"/>
              </w:rPr>
              <w:t xml:space="preserve">FLIGHT OPERATIONS INSPECTION </w:t>
            </w:r>
            <w:r w:rsidR="0029555F">
              <w:rPr>
                <w:b/>
                <w:bCs/>
                <w:spacing w:val="-3"/>
                <w:sz w:val="22"/>
                <w:szCs w:val="22"/>
              </w:rPr>
              <w:t>AND</w:t>
            </w:r>
            <w:r w:rsidRPr="00CC6A6B">
              <w:rPr>
                <w:b/>
                <w:bCs/>
                <w:spacing w:val="-3"/>
                <w:sz w:val="22"/>
                <w:szCs w:val="22"/>
              </w:rPr>
              <w:t xml:space="preserve"> DEMONSTRATION FLIGHTS</w:t>
            </w:r>
          </w:p>
          <w:p w14:paraId="46E3F4F5" w14:textId="77777777" w:rsidR="00196FA4" w:rsidRPr="00CC6A6B" w:rsidRDefault="00196FA4" w:rsidP="00962752">
            <w:pPr>
              <w:keepNext/>
              <w:numPr>
                <w:ilvl w:val="0"/>
                <w:numId w:val="7"/>
              </w:numPr>
              <w:tabs>
                <w:tab w:val="left" w:pos="1106"/>
              </w:tabs>
              <w:autoSpaceDE w:val="0"/>
              <w:autoSpaceDN w:val="0"/>
              <w:adjustRightInd w:val="0"/>
              <w:spacing w:before="192"/>
              <w:ind w:left="1106"/>
              <w:rPr>
                <w:i/>
                <w:iCs/>
                <w:sz w:val="22"/>
                <w:szCs w:val="22"/>
              </w:rPr>
            </w:pPr>
            <w:r w:rsidRPr="00CC6A6B">
              <w:rPr>
                <w:spacing w:val="-5"/>
                <w:sz w:val="22"/>
                <w:szCs w:val="22"/>
              </w:rPr>
              <w:t>Planning</w:t>
            </w:r>
          </w:p>
          <w:p w14:paraId="32392B67" w14:textId="77777777" w:rsidR="00196FA4" w:rsidRPr="00CC6A6B" w:rsidRDefault="00196FA4" w:rsidP="00962752">
            <w:pPr>
              <w:keepNext/>
              <w:numPr>
                <w:ilvl w:val="0"/>
                <w:numId w:val="7"/>
              </w:numPr>
              <w:tabs>
                <w:tab w:val="left" w:pos="1106"/>
              </w:tabs>
              <w:autoSpaceDE w:val="0"/>
              <w:autoSpaceDN w:val="0"/>
              <w:adjustRightInd w:val="0"/>
              <w:ind w:left="1106"/>
              <w:rPr>
                <w:sz w:val="22"/>
                <w:szCs w:val="22"/>
              </w:rPr>
            </w:pPr>
            <w:r w:rsidRPr="00CC6A6B">
              <w:rPr>
                <w:spacing w:val="-1"/>
                <w:sz w:val="22"/>
                <w:szCs w:val="22"/>
              </w:rPr>
              <w:t>Preflight inspection</w:t>
            </w:r>
          </w:p>
          <w:p w14:paraId="5642E46F" w14:textId="77777777" w:rsidR="00196FA4" w:rsidRPr="00CC6A6B" w:rsidRDefault="00196FA4" w:rsidP="00962752">
            <w:pPr>
              <w:keepNext/>
              <w:numPr>
                <w:ilvl w:val="0"/>
                <w:numId w:val="7"/>
              </w:numPr>
              <w:tabs>
                <w:tab w:val="left" w:pos="1106"/>
              </w:tabs>
              <w:autoSpaceDE w:val="0"/>
              <w:autoSpaceDN w:val="0"/>
              <w:adjustRightInd w:val="0"/>
              <w:ind w:left="1106"/>
              <w:rPr>
                <w:sz w:val="22"/>
                <w:szCs w:val="22"/>
              </w:rPr>
            </w:pPr>
            <w:r w:rsidRPr="00CC6A6B">
              <w:rPr>
                <w:spacing w:val="-1"/>
                <w:sz w:val="22"/>
                <w:szCs w:val="22"/>
              </w:rPr>
              <w:t>In-flight inspection</w:t>
            </w:r>
          </w:p>
          <w:p w14:paraId="5F42643E" w14:textId="77777777" w:rsidR="00196FA4" w:rsidRPr="00CC6A6B" w:rsidRDefault="00196FA4" w:rsidP="00962752">
            <w:pPr>
              <w:keepNext/>
              <w:numPr>
                <w:ilvl w:val="0"/>
                <w:numId w:val="7"/>
              </w:numPr>
              <w:tabs>
                <w:tab w:val="left" w:pos="1106"/>
              </w:tabs>
              <w:autoSpaceDE w:val="0"/>
              <w:autoSpaceDN w:val="0"/>
              <w:adjustRightInd w:val="0"/>
              <w:ind w:left="1106"/>
              <w:rPr>
                <w:sz w:val="22"/>
                <w:szCs w:val="22"/>
              </w:rPr>
            </w:pPr>
            <w:r w:rsidRPr="00CC6A6B">
              <w:rPr>
                <w:spacing w:val="-1"/>
                <w:sz w:val="22"/>
                <w:szCs w:val="22"/>
              </w:rPr>
              <w:t>Post-flight inspection</w:t>
            </w:r>
          </w:p>
          <w:p w14:paraId="110C8A46" w14:textId="77777777" w:rsidR="00196FA4" w:rsidRPr="00CC6A6B" w:rsidRDefault="00196FA4" w:rsidP="00962752">
            <w:pPr>
              <w:keepNext/>
              <w:numPr>
                <w:ilvl w:val="0"/>
                <w:numId w:val="7"/>
              </w:numPr>
              <w:tabs>
                <w:tab w:val="left" w:pos="1106"/>
              </w:tabs>
              <w:autoSpaceDE w:val="0"/>
              <w:autoSpaceDN w:val="0"/>
              <w:adjustRightInd w:val="0"/>
              <w:ind w:left="1106"/>
              <w:rPr>
                <w:sz w:val="22"/>
                <w:szCs w:val="22"/>
              </w:rPr>
            </w:pPr>
            <w:r w:rsidRPr="00CC6A6B">
              <w:rPr>
                <w:spacing w:val="-1"/>
                <w:sz w:val="22"/>
                <w:szCs w:val="22"/>
              </w:rPr>
              <w:t>Flight inspection deficiencies</w:t>
            </w:r>
          </w:p>
          <w:p w14:paraId="29215A8D" w14:textId="739CCE8A" w:rsidR="00196FA4" w:rsidRPr="00BC5782" w:rsidRDefault="00196FA4" w:rsidP="00962752">
            <w:pPr>
              <w:keepNext/>
              <w:numPr>
                <w:ilvl w:val="0"/>
                <w:numId w:val="7"/>
              </w:numPr>
              <w:tabs>
                <w:tab w:val="left" w:pos="1106"/>
              </w:tabs>
              <w:autoSpaceDE w:val="0"/>
              <w:autoSpaceDN w:val="0"/>
              <w:adjustRightInd w:val="0"/>
              <w:spacing w:before="10"/>
              <w:ind w:left="1106"/>
              <w:rPr>
                <w:sz w:val="22"/>
                <w:szCs w:val="22"/>
              </w:rPr>
            </w:pPr>
            <w:r w:rsidRPr="00CC6A6B">
              <w:rPr>
                <w:spacing w:val="-6"/>
                <w:sz w:val="22"/>
                <w:szCs w:val="22"/>
              </w:rPr>
              <w:t xml:space="preserve">Special </w:t>
            </w:r>
            <w:r w:rsidR="0A28E190" w:rsidRPr="00CC6A6B">
              <w:rPr>
                <w:spacing w:val="-6"/>
                <w:sz w:val="22"/>
                <w:szCs w:val="22"/>
              </w:rPr>
              <w:t>authorizations</w:t>
            </w:r>
            <w:r w:rsidRPr="00CC6A6B">
              <w:rPr>
                <w:spacing w:val="-6"/>
                <w:sz w:val="22"/>
                <w:szCs w:val="22"/>
              </w:rPr>
              <w:t xml:space="preserve"> such as EDTO (ETOPS), PBN, MNPS, Category II &amp; III Landing </w:t>
            </w:r>
            <w:r w:rsidRPr="00CC6A6B">
              <w:rPr>
                <w:spacing w:val="-3"/>
                <w:sz w:val="22"/>
                <w:szCs w:val="22"/>
              </w:rPr>
              <w:t>Minima, NOPAC, etc. also require demonstration flights</w:t>
            </w:r>
            <w:r w:rsidR="005302F2" w:rsidRPr="00CC6A6B">
              <w:rPr>
                <w:spacing w:val="-3"/>
                <w:sz w:val="22"/>
                <w:szCs w:val="22"/>
              </w:rPr>
              <w:t xml:space="preserve"> </w:t>
            </w:r>
          </w:p>
          <w:p w14:paraId="5E45944C" w14:textId="77777777" w:rsidR="00D12922" w:rsidRPr="003F11CE" w:rsidRDefault="00D12922" w:rsidP="00D12922">
            <w:pPr>
              <w:keepNext/>
              <w:tabs>
                <w:tab w:val="left" w:pos="1106"/>
              </w:tabs>
              <w:autoSpaceDE w:val="0"/>
              <w:autoSpaceDN w:val="0"/>
              <w:adjustRightInd w:val="0"/>
              <w:spacing w:before="10"/>
              <w:ind w:left="1106"/>
              <w:rPr>
                <w:sz w:val="22"/>
                <w:szCs w:val="22"/>
              </w:rPr>
            </w:pPr>
          </w:p>
          <w:p w14:paraId="050C70BF" w14:textId="77777777" w:rsidR="0024238C" w:rsidRDefault="0024238C" w:rsidP="00D12922">
            <w:pPr>
              <w:keepNext/>
              <w:autoSpaceDE w:val="0"/>
              <w:autoSpaceDN w:val="0"/>
              <w:adjustRightInd w:val="0"/>
              <w:spacing w:before="5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(A6, Pt I, 4.2.1.3; Doc 8335, Pt III, 5.5.2 thru 5.5.6)</w:t>
            </w:r>
          </w:p>
          <w:p w14:paraId="60F04AA6" w14:textId="77777777" w:rsidR="00CA1929" w:rsidRDefault="00CA1929" w:rsidP="00D12922">
            <w:pPr>
              <w:keepNext/>
              <w:autoSpaceDE w:val="0"/>
              <w:autoSpaceDN w:val="0"/>
              <w:adjustRightInd w:val="0"/>
              <w:spacing w:before="5"/>
              <w:ind w:left="-104"/>
              <w:jc w:val="center"/>
              <w:rPr>
                <w:sz w:val="18"/>
                <w:szCs w:val="18"/>
              </w:rPr>
            </w:pPr>
          </w:p>
          <w:p w14:paraId="5220767B" w14:textId="77777777" w:rsidR="00E858FB" w:rsidRDefault="00E858FB" w:rsidP="00D12922">
            <w:pPr>
              <w:keepNext/>
              <w:autoSpaceDE w:val="0"/>
              <w:autoSpaceDN w:val="0"/>
              <w:adjustRightInd w:val="0"/>
              <w:spacing w:before="5"/>
              <w:ind w:left="-104"/>
              <w:jc w:val="center"/>
              <w:rPr>
                <w:sz w:val="18"/>
                <w:szCs w:val="18"/>
              </w:rPr>
            </w:pPr>
          </w:p>
          <w:p w14:paraId="4E35A081" w14:textId="77777777" w:rsidR="00CA1929" w:rsidRPr="0017681B" w:rsidRDefault="00CA1929" w:rsidP="00D12922">
            <w:pPr>
              <w:keepNext/>
              <w:autoSpaceDE w:val="0"/>
              <w:autoSpaceDN w:val="0"/>
              <w:adjustRightInd w:val="0"/>
              <w:spacing w:before="5"/>
              <w:ind w:left="-104"/>
              <w:jc w:val="center"/>
              <w:rPr>
                <w:sz w:val="18"/>
                <w:szCs w:val="18"/>
              </w:rPr>
            </w:pPr>
          </w:p>
          <w:p w14:paraId="284D48A5" w14:textId="77777777" w:rsidR="0070710F" w:rsidRPr="00CC6A6B" w:rsidRDefault="0070710F" w:rsidP="00932512">
            <w:pPr>
              <w:keepNext/>
              <w:tabs>
                <w:tab w:val="left" w:pos="730"/>
              </w:tabs>
              <w:autoSpaceDE w:val="0"/>
              <w:autoSpaceDN w:val="0"/>
              <w:adjustRightInd w:val="0"/>
              <w:spacing w:before="10"/>
              <w:ind w:left="720"/>
              <w:rPr>
                <w:sz w:val="22"/>
                <w:szCs w:val="22"/>
              </w:rPr>
            </w:pPr>
          </w:p>
          <w:p w14:paraId="7F9B92C2" w14:textId="2D7CAD33" w:rsidR="00196FA4" w:rsidRPr="00CC6A6B" w:rsidRDefault="00196FA4" w:rsidP="0029555F">
            <w:pPr>
              <w:keepNext/>
              <w:shd w:val="clear" w:color="auto" w:fill="000000" w:themeFill="text1"/>
              <w:ind w:right="72"/>
              <w:rPr>
                <w:b/>
                <w:bCs/>
                <w:spacing w:val="-3"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lastRenderedPageBreak/>
              <w:t xml:space="preserve">MAINTENANCE CONTROL </w:t>
            </w:r>
            <w:r w:rsidRPr="00CC6A6B">
              <w:rPr>
                <w:b/>
                <w:bCs/>
                <w:spacing w:val="-3"/>
                <w:sz w:val="22"/>
                <w:szCs w:val="22"/>
              </w:rPr>
              <w:t xml:space="preserve">DEMONSTRATION </w:t>
            </w:r>
            <w:r w:rsidR="0029555F">
              <w:rPr>
                <w:b/>
                <w:bCs/>
                <w:spacing w:val="-3"/>
                <w:sz w:val="22"/>
                <w:szCs w:val="22"/>
              </w:rPr>
              <w:t>AND</w:t>
            </w:r>
            <w:r w:rsidRPr="00CC6A6B">
              <w:rPr>
                <w:b/>
                <w:bCs/>
                <w:spacing w:val="-3"/>
                <w:sz w:val="22"/>
                <w:szCs w:val="22"/>
              </w:rPr>
              <w:t xml:space="preserve"> INSPECTION PHASE</w:t>
            </w:r>
          </w:p>
          <w:p w14:paraId="430A66C6" w14:textId="77777777" w:rsidR="00280398" w:rsidRDefault="00280398" w:rsidP="00280398">
            <w:pPr>
              <w:keepNext/>
              <w:tabs>
                <w:tab w:val="left" w:pos="1646"/>
              </w:tabs>
              <w:autoSpaceDE w:val="0"/>
              <w:autoSpaceDN w:val="0"/>
              <w:adjustRightInd w:val="0"/>
              <w:rPr>
                <w:spacing w:val="-3"/>
                <w:sz w:val="22"/>
                <w:szCs w:val="22"/>
              </w:rPr>
            </w:pPr>
          </w:p>
          <w:p w14:paraId="5FAA4CB6" w14:textId="1419F64B" w:rsidR="00FE0AC6" w:rsidRPr="00FE0AC6" w:rsidRDefault="0C37E44B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autoSpaceDE w:val="0"/>
              <w:autoSpaceDN w:val="0"/>
              <w:adjustRightInd w:val="0"/>
              <w:ind w:left="1106"/>
              <w:rPr>
                <w:spacing w:val="-3"/>
                <w:sz w:val="22"/>
                <w:szCs w:val="22"/>
              </w:rPr>
            </w:pPr>
            <w:r w:rsidRPr="00CC6A6B">
              <w:rPr>
                <w:spacing w:val="-3"/>
                <w:sz w:val="22"/>
                <w:szCs w:val="22"/>
              </w:rPr>
              <w:t xml:space="preserve">Maintenance </w:t>
            </w:r>
            <w:r w:rsidR="2D50D392" w:rsidRPr="00CC6A6B">
              <w:rPr>
                <w:spacing w:val="-3"/>
                <w:sz w:val="22"/>
                <w:szCs w:val="22"/>
              </w:rPr>
              <w:t>c</w:t>
            </w:r>
            <w:r w:rsidRPr="00CC6A6B">
              <w:rPr>
                <w:spacing w:val="-3"/>
                <w:sz w:val="22"/>
                <w:szCs w:val="22"/>
              </w:rPr>
              <w:t xml:space="preserve">ontrol </w:t>
            </w:r>
            <w:r w:rsidR="004376CD" w:rsidRPr="00CC6A6B">
              <w:rPr>
                <w:spacing w:val="-3"/>
                <w:sz w:val="22"/>
                <w:szCs w:val="22"/>
              </w:rPr>
              <w:t>organization</w:t>
            </w:r>
            <w:r w:rsidR="411FE569" w:rsidRPr="00CC6A6B">
              <w:rPr>
                <w:sz w:val="22"/>
                <w:szCs w:val="22"/>
              </w:rPr>
              <w:t xml:space="preserve"> </w:t>
            </w:r>
          </w:p>
          <w:p w14:paraId="0E5A1DE2" w14:textId="4CD55D80" w:rsidR="00196FA4" w:rsidRPr="00C94559" w:rsidRDefault="411FE569" w:rsidP="00932512">
            <w:pPr>
              <w:pStyle w:val="ListParagraph"/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60"/>
              <w:rPr>
                <w:spacing w:val="-3"/>
                <w:sz w:val="18"/>
                <w:szCs w:val="18"/>
              </w:rPr>
            </w:pPr>
            <w:r w:rsidRPr="00C94559">
              <w:rPr>
                <w:sz w:val="18"/>
                <w:szCs w:val="18"/>
              </w:rPr>
              <w:t>(A6</w:t>
            </w:r>
            <w:r w:rsidR="00B8532F" w:rsidRPr="00C94559">
              <w:rPr>
                <w:sz w:val="18"/>
                <w:szCs w:val="18"/>
              </w:rPr>
              <w:t xml:space="preserve">, Pt I, </w:t>
            </w:r>
            <w:proofErr w:type="spellStart"/>
            <w:r w:rsidR="00E60B83" w:rsidRPr="00C94559">
              <w:rPr>
                <w:sz w:val="18"/>
                <w:szCs w:val="18"/>
              </w:rPr>
              <w:t>A</w:t>
            </w:r>
            <w:r w:rsidRPr="00C94559">
              <w:rPr>
                <w:sz w:val="18"/>
                <w:szCs w:val="18"/>
              </w:rPr>
              <w:t>tt</w:t>
            </w:r>
            <w:proofErr w:type="spellEnd"/>
            <w:r w:rsidRPr="00C94559">
              <w:rPr>
                <w:sz w:val="18"/>
                <w:szCs w:val="18"/>
              </w:rPr>
              <w:t xml:space="preserve"> </w:t>
            </w:r>
            <w:r w:rsidR="0000266A" w:rsidRPr="00C94559">
              <w:rPr>
                <w:sz w:val="18"/>
                <w:szCs w:val="18"/>
              </w:rPr>
              <w:t>B</w:t>
            </w:r>
            <w:r w:rsidR="00561A89">
              <w:rPr>
                <w:sz w:val="18"/>
                <w:szCs w:val="18"/>
              </w:rPr>
              <w:t xml:space="preserve"> 2.2</w:t>
            </w:r>
            <w:r w:rsidRPr="00C94559">
              <w:rPr>
                <w:sz w:val="18"/>
                <w:szCs w:val="18"/>
              </w:rPr>
              <w:t xml:space="preserve">; </w:t>
            </w:r>
            <w:r w:rsidR="006856DB">
              <w:rPr>
                <w:sz w:val="18"/>
                <w:szCs w:val="18"/>
              </w:rPr>
              <w:t>A8, Pt II, 6.2</w:t>
            </w:r>
            <w:r w:rsidR="00DD6A71">
              <w:rPr>
                <w:sz w:val="18"/>
                <w:szCs w:val="18"/>
              </w:rPr>
              <w:t xml:space="preserve">; </w:t>
            </w:r>
            <w:r w:rsidR="00E24465">
              <w:rPr>
                <w:sz w:val="18"/>
                <w:szCs w:val="18"/>
              </w:rPr>
              <w:t xml:space="preserve">Doc </w:t>
            </w:r>
            <w:r w:rsidRPr="00C94559">
              <w:rPr>
                <w:sz w:val="18"/>
                <w:szCs w:val="18"/>
              </w:rPr>
              <w:t>8335,</w:t>
            </w:r>
            <w:r w:rsidR="6110CEFD" w:rsidRPr="00C94559">
              <w:rPr>
                <w:sz w:val="18"/>
                <w:szCs w:val="18"/>
              </w:rPr>
              <w:t xml:space="preserve"> Pt III</w:t>
            </w:r>
            <w:r w:rsidR="00CE532F" w:rsidRPr="00C94559">
              <w:rPr>
                <w:sz w:val="18"/>
                <w:szCs w:val="18"/>
              </w:rPr>
              <w:t xml:space="preserve">, </w:t>
            </w:r>
            <w:r w:rsidRPr="00C94559">
              <w:rPr>
                <w:sz w:val="18"/>
                <w:szCs w:val="18"/>
              </w:rPr>
              <w:t xml:space="preserve">6.2; Doc 9760 </w:t>
            </w:r>
            <w:r w:rsidR="76D5B6E6" w:rsidRPr="00C94559">
              <w:rPr>
                <w:sz w:val="18"/>
                <w:szCs w:val="18"/>
              </w:rPr>
              <w:t>Pt</w:t>
            </w:r>
            <w:r w:rsidRPr="00C94559">
              <w:rPr>
                <w:sz w:val="18"/>
                <w:szCs w:val="18"/>
              </w:rPr>
              <w:t xml:space="preserve"> IV, 2.5.2)</w:t>
            </w:r>
          </w:p>
          <w:p w14:paraId="779E57E3" w14:textId="77777777" w:rsidR="00FE0AC6" w:rsidRPr="00FE0AC6" w:rsidRDefault="00196FA4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autoSpaceDE w:val="0"/>
              <w:autoSpaceDN w:val="0"/>
              <w:adjustRightInd w:val="0"/>
              <w:ind w:left="1106"/>
              <w:rPr>
                <w:spacing w:val="-3"/>
                <w:sz w:val="22"/>
                <w:szCs w:val="22"/>
              </w:rPr>
            </w:pPr>
            <w:r w:rsidRPr="00CC6A6B">
              <w:rPr>
                <w:spacing w:val="-3"/>
                <w:sz w:val="22"/>
                <w:szCs w:val="22"/>
              </w:rPr>
              <w:t>Maintenance control manual</w:t>
            </w:r>
            <w:r w:rsidR="2892B342" w:rsidRPr="00CC6A6B">
              <w:rPr>
                <w:sz w:val="22"/>
                <w:szCs w:val="22"/>
              </w:rPr>
              <w:t xml:space="preserve"> </w:t>
            </w:r>
          </w:p>
          <w:p w14:paraId="32390EE4" w14:textId="4C084556" w:rsidR="00196FA4" w:rsidRDefault="2892B342" w:rsidP="00932512">
            <w:pPr>
              <w:pStyle w:val="ListParagraph"/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60"/>
              <w:rPr>
                <w:sz w:val="18"/>
                <w:szCs w:val="18"/>
              </w:rPr>
            </w:pPr>
            <w:r w:rsidRPr="00C94559">
              <w:rPr>
                <w:sz w:val="18"/>
                <w:szCs w:val="18"/>
              </w:rPr>
              <w:t>(A6, 8.2</w:t>
            </w:r>
            <w:r w:rsidR="00F2650C">
              <w:rPr>
                <w:sz w:val="18"/>
                <w:szCs w:val="18"/>
              </w:rPr>
              <w:t>,</w:t>
            </w:r>
            <w:r w:rsidRPr="00C94559">
              <w:rPr>
                <w:sz w:val="18"/>
                <w:szCs w:val="18"/>
              </w:rPr>
              <w:t xml:space="preserve"> </w:t>
            </w:r>
            <w:proofErr w:type="spellStart"/>
            <w:r w:rsidR="00E60B83" w:rsidRPr="00C94559">
              <w:rPr>
                <w:sz w:val="18"/>
                <w:szCs w:val="18"/>
              </w:rPr>
              <w:t>A</w:t>
            </w:r>
            <w:r w:rsidRPr="00C94559">
              <w:rPr>
                <w:sz w:val="18"/>
                <w:szCs w:val="18"/>
              </w:rPr>
              <w:t>tt</w:t>
            </w:r>
            <w:proofErr w:type="spellEnd"/>
            <w:r w:rsidRPr="00C94559">
              <w:rPr>
                <w:sz w:val="18"/>
                <w:szCs w:val="18"/>
              </w:rPr>
              <w:t xml:space="preserve"> </w:t>
            </w:r>
            <w:r w:rsidR="0000266A" w:rsidRPr="00C94559">
              <w:rPr>
                <w:sz w:val="18"/>
                <w:szCs w:val="18"/>
              </w:rPr>
              <w:t>B</w:t>
            </w:r>
            <w:r w:rsidR="00FD1550">
              <w:rPr>
                <w:sz w:val="18"/>
                <w:szCs w:val="18"/>
              </w:rPr>
              <w:t>(k)</w:t>
            </w:r>
            <w:r w:rsidR="0097288C">
              <w:rPr>
                <w:sz w:val="18"/>
                <w:szCs w:val="18"/>
              </w:rPr>
              <w:t>(l)</w:t>
            </w:r>
            <w:r w:rsidRPr="00C94559">
              <w:rPr>
                <w:sz w:val="18"/>
                <w:szCs w:val="18"/>
              </w:rPr>
              <w:t xml:space="preserve">; </w:t>
            </w:r>
            <w:r w:rsidR="24A9DB1D" w:rsidRPr="00C94559">
              <w:rPr>
                <w:sz w:val="18"/>
                <w:szCs w:val="18"/>
              </w:rPr>
              <w:t xml:space="preserve">Doc </w:t>
            </w:r>
            <w:r w:rsidRPr="00C94559">
              <w:rPr>
                <w:sz w:val="18"/>
                <w:szCs w:val="18"/>
              </w:rPr>
              <w:t xml:space="preserve">8335, </w:t>
            </w:r>
            <w:r w:rsidR="06007443" w:rsidRPr="00C94559">
              <w:rPr>
                <w:sz w:val="18"/>
                <w:szCs w:val="18"/>
              </w:rPr>
              <w:t>Pt III</w:t>
            </w:r>
            <w:r w:rsidRPr="00C94559">
              <w:rPr>
                <w:sz w:val="18"/>
                <w:szCs w:val="18"/>
              </w:rPr>
              <w:t>, 6.3</w:t>
            </w:r>
            <w:r w:rsidR="77486E79" w:rsidRPr="00C94559">
              <w:rPr>
                <w:sz w:val="18"/>
                <w:szCs w:val="18"/>
              </w:rPr>
              <w:t>;</w:t>
            </w:r>
            <w:r w:rsidRPr="00C94559">
              <w:rPr>
                <w:sz w:val="18"/>
                <w:szCs w:val="18"/>
              </w:rPr>
              <w:t xml:space="preserve"> Doc 9760</w:t>
            </w:r>
            <w:r w:rsidR="35D0F426" w:rsidRPr="00C94559">
              <w:rPr>
                <w:sz w:val="18"/>
                <w:szCs w:val="18"/>
              </w:rPr>
              <w:t xml:space="preserve">, </w:t>
            </w:r>
            <w:r w:rsidR="002A3A60">
              <w:rPr>
                <w:sz w:val="18"/>
                <w:szCs w:val="18"/>
              </w:rPr>
              <w:t>Pt</w:t>
            </w:r>
            <w:r w:rsidRPr="00C94559">
              <w:rPr>
                <w:sz w:val="18"/>
                <w:szCs w:val="18"/>
              </w:rPr>
              <w:t xml:space="preserve"> IV, 2.5.3)</w:t>
            </w:r>
          </w:p>
          <w:p w14:paraId="606ECCE6" w14:textId="77777777" w:rsidR="00DE2DAF" w:rsidRPr="00595DFC" w:rsidRDefault="00DE2DAF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autoSpaceDE w:val="0"/>
              <w:autoSpaceDN w:val="0"/>
              <w:adjustRightInd w:val="0"/>
              <w:ind w:left="1106"/>
              <w:rPr>
                <w:spacing w:val="-3"/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Fixed Facilities, Main and Line stations</w:t>
            </w:r>
          </w:p>
          <w:p w14:paraId="7DBC4782" w14:textId="177C7651" w:rsidR="00D64206" w:rsidRDefault="00DE2DAF" w:rsidP="00DE2DAF">
            <w:pPr>
              <w:pStyle w:val="ListParagraph"/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60"/>
              <w:rPr>
                <w:sz w:val="18"/>
                <w:szCs w:val="18"/>
              </w:rPr>
            </w:pPr>
            <w:r w:rsidRPr="00C94559">
              <w:rPr>
                <w:sz w:val="18"/>
                <w:szCs w:val="18"/>
              </w:rPr>
              <w:t xml:space="preserve">(A8, Pt II, 6.5; Doc 8335 </w:t>
            </w:r>
            <w:r>
              <w:rPr>
                <w:sz w:val="18"/>
                <w:szCs w:val="18"/>
              </w:rPr>
              <w:t>Pt</w:t>
            </w:r>
            <w:r w:rsidRPr="00C94559">
              <w:rPr>
                <w:sz w:val="18"/>
                <w:szCs w:val="18"/>
              </w:rPr>
              <w:t xml:space="preserve"> III, 6.1.1; Doc 9760, </w:t>
            </w:r>
            <w:r>
              <w:rPr>
                <w:sz w:val="18"/>
                <w:szCs w:val="18"/>
              </w:rPr>
              <w:t>Pt</w:t>
            </w:r>
            <w:r w:rsidRPr="00C94559">
              <w:rPr>
                <w:sz w:val="18"/>
                <w:szCs w:val="18"/>
              </w:rPr>
              <w:t xml:space="preserve"> IV, 2.5.4)</w:t>
            </w:r>
          </w:p>
          <w:p w14:paraId="13BB4C37" w14:textId="77777777" w:rsidR="007B7EB4" w:rsidRDefault="007B7EB4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ind w:left="1060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 xml:space="preserve">Mobile equipment </w:t>
            </w:r>
          </w:p>
          <w:p w14:paraId="67C98FF7" w14:textId="58C46855" w:rsidR="007B7EB4" w:rsidRDefault="007B7EB4" w:rsidP="007B7EB4">
            <w:pPr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40"/>
              <w:rPr>
                <w:sz w:val="18"/>
                <w:szCs w:val="18"/>
              </w:rPr>
            </w:pPr>
            <w:r w:rsidRPr="00C94559">
              <w:rPr>
                <w:sz w:val="18"/>
                <w:szCs w:val="18"/>
              </w:rPr>
              <w:t xml:space="preserve">(A6, </w:t>
            </w:r>
            <w:r>
              <w:rPr>
                <w:sz w:val="18"/>
                <w:szCs w:val="18"/>
              </w:rPr>
              <w:t>Pt</w:t>
            </w:r>
            <w:r w:rsidRPr="00C94559">
              <w:rPr>
                <w:sz w:val="18"/>
                <w:szCs w:val="18"/>
              </w:rPr>
              <w:t xml:space="preserve"> I, 4.1.1; Doc 8335, Pt III, 5.4.3</w:t>
            </w:r>
            <w:r>
              <w:rPr>
                <w:sz w:val="18"/>
                <w:szCs w:val="18"/>
              </w:rPr>
              <w:t>;</w:t>
            </w:r>
            <w:r w:rsidRPr="00C94559">
              <w:rPr>
                <w:sz w:val="18"/>
                <w:szCs w:val="18"/>
              </w:rPr>
              <w:t xml:space="preserve"> Doc 9760, </w:t>
            </w:r>
            <w:r>
              <w:rPr>
                <w:sz w:val="18"/>
                <w:szCs w:val="18"/>
              </w:rPr>
              <w:t>Pt</w:t>
            </w:r>
            <w:r w:rsidRPr="00C94559">
              <w:rPr>
                <w:sz w:val="18"/>
                <w:szCs w:val="18"/>
              </w:rPr>
              <w:t xml:space="preserve"> IV, 2.5.5</w:t>
            </w:r>
            <w:r w:rsidR="007C7832">
              <w:rPr>
                <w:sz w:val="18"/>
                <w:szCs w:val="18"/>
              </w:rPr>
              <w:t>)</w:t>
            </w:r>
          </w:p>
          <w:p w14:paraId="7C4B86A2" w14:textId="77777777" w:rsidR="007C7832" w:rsidRPr="00185A1C" w:rsidRDefault="007C7832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autoSpaceDE w:val="0"/>
              <w:autoSpaceDN w:val="0"/>
              <w:adjustRightInd w:val="0"/>
              <w:ind w:left="1106"/>
              <w:rPr>
                <w:spacing w:val="-3"/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Aircraft Inspection</w:t>
            </w:r>
          </w:p>
          <w:p w14:paraId="0E9DDD83" w14:textId="7458E29C" w:rsidR="007C7832" w:rsidRPr="007B7EB4" w:rsidRDefault="007C7832" w:rsidP="007C7832">
            <w:pPr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40"/>
              <w:rPr>
                <w:spacing w:val="-3"/>
                <w:sz w:val="18"/>
                <w:szCs w:val="18"/>
              </w:rPr>
            </w:pPr>
            <w:r w:rsidRPr="00C94559">
              <w:rPr>
                <w:sz w:val="18"/>
                <w:szCs w:val="18"/>
              </w:rPr>
              <w:t xml:space="preserve">(A6, Pt I, 8.3, 11.3, </w:t>
            </w:r>
            <w:proofErr w:type="spellStart"/>
            <w:r w:rsidRPr="00C94559">
              <w:rPr>
                <w:sz w:val="18"/>
                <w:szCs w:val="18"/>
              </w:rPr>
              <w:t>Att</w:t>
            </w:r>
            <w:proofErr w:type="spellEnd"/>
            <w:r w:rsidRPr="00C94559">
              <w:rPr>
                <w:sz w:val="18"/>
                <w:szCs w:val="18"/>
              </w:rPr>
              <w:t xml:space="preserve"> B</w:t>
            </w:r>
            <w:r w:rsidR="006E33F1">
              <w:rPr>
                <w:sz w:val="18"/>
                <w:szCs w:val="18"/>
              </w:rPr>
              <w:t>(m)</w:t>
            </w:r>
            <w:r w:rsidRPr="00C94559">
              <w:rPr>
                <w:sz w:val="18"/>
                <w:szCs w:val="18"/>
              </w:rPr>
              <w:t xml:space="preserve">; Doc 9760, </w:t>
            </w:r>
            <w:r>
              <w:rPr>
                <w:sz w:val="18"/>
                <w:szCs w:val="18"/>
              </w:rPr>
              <w:t>Pt</w:t>
            </w:r>
            <w:r w:rsidRPr="00C94559">
              <w:rPr>
                <w:sz w:val="18"/>
                <w:szCs w:val="18"/>
              </w:rPr>
              <w:t xml:space="preserve"> IV, 2.5.6</w:t>
            </w:r>
            <w:r w:rsidR="00266C74">
              <w:rPr>
                <w:sz w:val="18"/>
                <w:szCs w:val="18"/>
              </w:rPr>
              <w:t>)</w:t>
            </w:r>
          </w:p>
          <w:p w14:paraId="2D18DAA2" w14:textId="77777777" w:rsidR="00FE0AC6" w:rsidRDefault="335F6AC1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autoSpaceDE w:val="0"/>
              <w:autoSpaceDN w:val="0"/>
              <w:adjustRightInd w:val="0"/>
              <w:ind w:left="1106"/>
              <w:rPr>
                <w:spacing w:val="-3"/>
                <w:sz w:val="22"/>
                <w:szCs w:val="22"/>
              </w:rPr>
            </w:pPr>
            <w:r w:rsidRPr="00CC6A6B">
              <w:rPr>
                <w:spacing w:val="-3"/>
                <w:sz w:val="22"/>
                <w:szCs w:val="22"/>
              </w:rPr>
              <w:t xml:space="preserve">Quality </w:t>
            </w:r>
            <w:r w:rsidR="7DCA3DFA" w:rsidRPr="00CC6A6B">
              <w:rPr>
                <w:spacing w:val="-3"/>
                <w:sz w:val="22"/>
                <w:szCs w:val="22"/>
              </w:rPr>
              <w:t xml:space="preserve">Assurance </w:t>
            </w:r>
            <w:r w:rsidR="11387E06" w:rsidRPr="00CC6A6B">
              <w:rPr>
                <w:spacing w:val="-3"/>
                <w:sz w:val="22"/>
                <w:szCs w:val="22"/>
              </w:rPr>
              <w:t>System</w:t>
            </w:r>
            <w:r w:rsidR="728CD256" w:rsidRPr="00CC6A6B">
              <w:rPr>
                <w:spacing w:val="-3"/>
                <w:sz w:val="22"/>
                <w:szCs w:val="22"/>
              </w:rPr>
              <w:t xml:space="preserve"> </w:t>
            </w:r>
          </w:p>
          <w:p w14:paraId="72CD2821" w14:textId="10FA69DE" w:rsidR="00196FA4" w:rsidRPr="00756A31" w:rsidRDefault="7DCA3DFA" w:rsidP="00932512">
            <w:pPr>
              <w:pStyle w:val="ListParagraph"/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60"/>
              <w:rPr>
                <w:spacing w:val="-3"/>
                <w:sz w:val="18"/>
                <w:szCs w:val="18"/>
                <w:lang w:val="pt-BR"/>
              </w:rPr>
            </w:pPr>
            <w:r w:rsidRPr="001415C6">
              <w:rPr>
                <w:spacing w:val="-3"/>
                <w:sz w:val="18"/>
                <w:szCs w:val="18"/>
                <w:lang w:val="pt-BR"/>
              </w:rPr>
              <w:t>(</w:t>
            </w:r>
            <w:r w:rsidRPr="001415C6">
              <w:rPr>
                <w:sz w:val="18"/>
                <w:szCs w:val="18"/>
                <w:lang w:val="pt-BR"/>
              </w:rPr>
              <w:t>A6</w:t>
            </w:r>
            <w:r w:rsidR="203B7642" w:rsidRPr="001415C6">
              <w:rPr>
                <w:sz w:val="18"/>
                <w:szCs w:val="18"/>
                <w:lang w:val="pt-BR"/>
              </w:rPr>
              <w:t xml:space="preserve">, Pt </w:t>
            </w:r>
            <w:r w:rsidR="00BB347C" w:rsidRPr="001415C6">
              <w:rPr>
                <w:sz w:val="18"/>
                <w:szCs w:val="18"/>
                <w:lang w:val="pt-BR"/>
              </w:rPr>
              <w:t>I</w:t>
            </w:r>
            <w:r w:rsidR="203B7642" w:rsidRPr="001415C6">
              <w:rPr>
                <w:sz w:val="18"/>
                <w:szCs w:val="18"/>
                <w:lang w:val="pt-BR"/>
              </w:rPr>
              <w:t>, 3.3.2</w:t>
            </w:r>
            <w:r w:rsidR="0FB2CF8B" w:rsidRPr="001415C6">
              <w:rPr>
                <w:sz w:val="18"/>
                <w:szCs w:val="18"/>
                <w:lang w:val="pt-BR"/>
              </w:rPr>
              <w:t>(o);</w:t>
            </w:r>
            <w:r w:rsidRPr="001415C6">
              <w:rPr>
                <w:sz w:val="18"/>
                <w:szCs w:val="18"/>
                <w:lang w:val="pt-BR"/>
              </w:rPr>
              <w:t xml:space="preserve"> A8</w:t>
            </w:r>
            <w:r w:rsidR="10263F70" w:rsidRPr="001415C6">
              <w:rPr>
                <w:sz w:val="18"/>
                <w:szCs w:val="18"/>
                <w:lang w:val="pt-BR"/>
              </w:rPr>
              <w:t>, Pt II, 6.4.2</w:t>
            </w:r>
            <w:r w:rsidR="00763576">
              <w:rPr>
                <w:sz w:val="18"/>
                <w:szCs w:val="18"/>
                <w:lang w:val="pt-BR"/>
              </w:rPr>
              <w:t>;</w:t>
            </w:r>
            <w:r w:rsidR="30739786" w:rsidRPr="001415C6">
              <w:rPr>
                <w:sz w:val="18"/>
                <w:szCs w:val="18"/>
                <w:lang w:val="pt-BR"/>
              </w:rPr>
              <w:t xml:space="preserve"> Doc 9760, Pt </w:t>
            </w:r>
            <w:r w:rsidR="30739786" w:rsidRPr="00756A31">
              <w:rPr>
                <w:sz w:val="18"/>
                <w:szCs w:val="18"/>
                <w:lang w:val="pt-BR"/>
              </w:rPr>
              <w:t>IV</w:t>
            </w:r>
            <w:r w:rsidR="00E47A21" w:rsidRPr="00756A31">
              <w:rPr>
                <w:sz w:val="18"/>
                <w:szCs w:val="18"/>
                <w:lang w:val="pt-BR"/>
              </w:rPr>
              <w:t>,</w:t>
            </w:r>
            <w:r w:rsidR="30739786" w:rsidRPr="00756A31">
              <w:rPr>
                <w:sz w:val="18"/>
                <w:szCs w:val="18"/>
                <w:lang w:val="pt-BR"/>
              </w:rPr>
              <w:t xml:space="preserve"> 2.</w:t>
            </w:r>
            <w:r w:rsidR="0042134C" w:rsidRPr="00756A31">
              <w:rPr>
                <w:sz w:val="18"/>
                <w:szCs w:val="18"/>
                <w:lang w:val="pt-BR"/>
              </w:rPr>
              <w:t>4</w:t>
            </w:r>
            <w:r w:rsidR="005A69F0" w:rsidRPr="00756A31">
              <w:rPr>
                <w:sz w:val="18"/>
                <w:szCs w:val="18"/>
                <w:lang w:val="pt-BR"/>
              </w:rPr>
              <w:t>.7.5</w:t>
            </w:r>
            <w:r w:rsidR="381D415D" w:rsidRPr="00756A31">
              <w:rPr>
                <w:sz w:val="18"/>
                <w:szCs w:val="18"/>
                <w:lang w:val="pt-BR"/>
              </w:rPr>
              <w:t>)</w:t>
            </w:r>
            <w:r w:rsidRPr="00756A31">
              <w:rPr>
                <w:sz w:val="18"/>
                <w:szCs w:val="18"/>
                <w:lang w:val="pt-BR"/>
              </w:rPr>
              <w:t xml:space="preserve"> </w:t>
            </w:r>
          </w:p>
          <w:p w14:paraId="5F2FE09F" w14:textId="73127285" w:rsidR="00FE0AC6" w:rsidRPr="00FE0AC6" w:rsidRDefault="0C37E44B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autoSpaceDE w:val="0"/>
              <w:autoSpaceDN w:val="0"/>
              <w:adjustRightInd w:val="0"/>
              <w:ind w:left="1106"/>
              <w:rPr>
                <w:spacing w:val="-3"/>
                <w:sz w:val="22"/>
                <w:szCs w:val="22"/>
              </w:rPr>
            </w:pPr>
            <w:r w:rsidRPr="00CC6A6B">
              <w:rPr>
                <w:spacing w:val="-3"/>
                <w:sz w:val="22"/>
                <w:szCs w:val="22"/>
              </w:rPr>
              <w:t>Maintenance program</w:t>
            </w:r>
            <w:r w:rsidR="099CCFC1" w:rsidRPr="00CC6A6B">
              <w:rPr>
                <w:sz w:val="22"/>
                <w:szCs w:val="22"/>
              </w:rPr>
              <w:t xml:space="preserve"> </w:t>
            </w:r>
          </w:p>
          <w:p w14:paraId="438980DC" w14:textId="316009D2" w:rsidR="00196FA4" w:rsidRPr="00C94559" w:rsidRDefault="099CCFC1" w:rsidP="00932512">
            <w:pPr>
              <w:pStyle w:val="ListParagraph"/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60"/>
              <w:rPr>
                <w:spacing w:val="-3"/>
                <w:sz w:val="18"/>
                <w:szCs w:val="18"/>
              </w:rPr>
            </w:pPr>
            <w:r w:rsidRPr="00C94559">
              <w:rPr>
                <w:sz w:val="18"/>
                <w:szCs w:val="18"/>
              </w:rPr>
              <w:t xml:space="preserve">(A6, </w:t>
            </w:r>
            <w:r w:rsidR="7C6B9012" w:rsidRPr="00C94559">
              <w:rPr>
                <w:sz w:val="18"/>
                <w:szCs w:val="18"/>
              </w:rPr>
              <w:t xml:space="preserve">Pt </w:t>
            </w:r>
            <w:r w:rsidR="00BB347C" w:rsidRPr="00C94559">
              <w:rPr>
                <w:sz w:val="18"/>
                <w:szCs w:val="18"/>
              </w:rPr>
              <w:t>I</w:t>
            </w:r>
            <w:r w:rsidR="7C6B9012" w:rsidRPr="00C94559">
              <w:rPr>
                <w:sz w:val="18"/>
                <w:szCs w:val="18"/>
              </w:rPr>
              <w:t xml:space="preserve">, </w:t>
            </w:r>
            <w:r w:rsidRPr="00C94559">
              <w:rPr>
                <w:sz w:val="18"/>
                <w:szCs w:val="18"/>
              </w:rPr>
              <w:t>8.3</w:t>
            </w:r>
            <w:r w:rsidR="23AC546B" w:rsidRPr="00C94559">
              <w:rPr>
                <w:sz w:val="18"/>
                <w:szCs w:val="18"/>
              </w:rPr>
              <w:t xml:space="preserve">, 11.3, </w:t>
            </w:r>
            <w:proofErr w:type="spellStart"/>
            <w:r w:rsidR="000C3748" w:rsidRPr="00C94559">
              <w:rPr>
                <w:sz w:val="18"/>
                <w:szCs w:val="18"/>
              </w:rPr>
              <w:t>A</w:t>
            </w:r>
            <w:r w:rsidRPr="00C94559">
              <w:rPr>
                <w:sz w:val="18"/>
                <w:szCs w:val="18"/>
              </w:rPr>
              <w:t>tt</w:t>
            </w:r>
            <w:proofErr w:type="spellEnd"/>
            <w:r w:rsidRPr="00C94559">
              <w:rPr>
                <w:sz w:val="18"/>
                <w:szCs w:val="18"/>
              </w:rPr>
              <w:t xml:space="preserve"> B</w:t>
            </w:r>
            <w:r w:rsidR="00763576">
              <w:rPr>
                <w:sz w:val="18"/>
                <w:szCs w:val="18"/>
              </w:rPr>
              <w:t>;</w:t>
            </w:r>
            <w:r w:rsidRPr="00C94559">
              <w:rPr>
                <w:sz w:val="18"/>
                <w:szCs w:val="18"/>
              </w:rPr>
              <w:t xml:space="preserve"> </w:t>
            </w:r>
            <w:r w:rsidR="000A36ED">
              <w:rPr>
                <w:sz w:val="18"/>
                <w:szCs w:val="18"/>
              </w:rPr>
              <w:t xml:space="preserve">A8, </w:t>
            </w:r>
            <w:r w:rsidR="00645F5F">
              <w:rPr>
                <w:sz w:val="18"/>
                <w:szCs w:val="18"/>
              </w:rPr>
              <w:t xml:space="preserve">Pt </w:t>
            </w:r>
            <w:r w:rsidR="00193B5E">
              <w:rPr>
                <w:sz w:val="18"/>
                <w:szCs w:val="18"/>
              </w:rPr>
              <w:t>III</w:t>
            </w:r>
            <w:r w:rsidR="00974AE4">
              <w:rPr>
                <w:sz w:val="18"/>
                <w:szCs w:val="18"/>
              </w:rPr>
              <w:t xml:space="preserve">A, 10.3, </w:t>
            </w:r>
            <w:r w:rsidR="000A36ED">
              <w:rPr>
                <w:sz w:val="18"/>
                <w:szCs w:val="18"/>
              </w:rPr>
              <w:t>Pt III</w:t>
            </w:r>
            <w:r w:rsidR="00DB483B">
              <w:rPr>
                <w:sz w:val="18"/>
                <w:szCs w:val="18"/>
              </w:rPr>
              <w:t>B, 7.7.3;</w:t>
            </w:r>
            <w:r w:rsidRPr="00C94559">
              <w:rPr>
                <w:sz w:val="18"/>
                <w:szCs w:val="18"/>
              </w:rPr>
              <w:t xml:space="preserve"> Doc 9760, </w:t>
            </w:r>
            <w:r w:rsidR="002A3A60">
              <w:rPr>
                <w:sz w:val="18"/>
                <w:szCs w:val="18"/>
              </w:rPr>
              <w:t>Pt</w:t>
            </w:r>
            <w:r w:rsidRPr="00C94559">
              <w:rPr>
                <w:sz w:val="18"/>
                <w:szCs w:val="18"/>
              </w:rPr>
              <w:t xml:space="preserve"> IV, 2.5.6.1)</w:t>
            </w:r>
          </w:p>
          <w:p w14:paraId="20ADE101" w14:textId="44E3FE44" w:rsidR="00FE0AC6" w:rsidRDefault="00196FA4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autoSpaceDE w:val="0"/>
              <w:autoSpaceDN w:val="0"/>
              <w:adjustRightInd w:val="0"/>
              <w:ind w:left="1106"/>
              <w:rPr>
                <w:spacing w:val="-3"/>
                <w:sz w:val="22"/>
                <w:szCs w:val="22"/>
              </w:rPr>
            </w:pPr>
            <w:r w:rsidRPr="00CC6A6B">
              <w:rPr>
                <w:spacing w:val="-3"/>
                <w:sz w:val="22"/>
                <w:szCs w:val="22"/>
              </w:rPr>
              <w:t>Reliability program</w:t>
            </w:r>
            <w:r w:rsidR="360CF034" w:rsidRPr="00CC6A6B">
              <w:rPr>
                <w:spacing w:val="-3"/>
                <w:sz w:val="22"/>
                <w:szCs w:val="22"/>
              </w:rPr>
              <w:t xml:space="preserve"> </w:t>
            </w:r>
          </w:p>
          <w:p w14:paraId="0D214FF7" w14:textId="6440EC4F" w:rsidR="00196FA4" w:rsidRPr="00C94559" w:rsidRDefault="360CF034" w:rsidP="00932512">
            <w:pPr>
              <w:pStyle w:val="ListParagraph"/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60"/>
              <w:rPr>
                <w:spacing w:val="-3"/>
                <w:sz w:val="18"/>
                <w:szCs w:val="18"/>
              </w:rPr>
            </w:pPr>
            <w:r w:rsidRPr="00C94559">
              <w:rPr>
                <w:spacing w:val="-3"/>
                <w:sz w:val="18"/>
                <w:szCs w:val="18"/>
              </w:rPr>
              <w:t>(</w:t>
            </w:r>
            <w:r w:rsidR="00315172" w:rsidRPr="00C94559">
              <w:rPr>
                <w:spacing w:val="-3"/>
                <w:sz w:val="18"/>
                <w:szCs w:val="18"/>
              </w:rPr>
              <w:t xml:space="preserve">A6, Pt I, 11.3.1(d); </w:t>
            </w:r>
            <w:r w:rsidR="491BE134" w:rsidRPr="00C94559">
              <w:rPr>
                <w:spacing w:val="-3"/>
                <w:sz w:val="18"/>
                <w:szCs w:val="18"/>
              </w:rPr>
              <w:t xml:space="preserve">Doc </w:t>
            </w:r>
            <w:r w:rsidRPr="00C94559">
              <w:rPr>
                <w:spacing w:val="-3"/>
                <w:sz w:val="18"/>
                <w:szCs w:val="18"/>
              </w:rPr>
              <w:t xml:space="preserve">9760, </w:t>
            </w:r>
            <w:r w:rsidR="136054DB" w:rsidRPr="00C94559">
              <w:rPr>
                <w:spacing w:val="-3"/>
                <w:sz w:val="18"/>
                <w:szCs w:val="18"/>
              </w:rPr>
              <w:t>Pt I</w:t>
            </w:r>
            <w:r w:rsidR="00AF5B35">
              <w:rPr>
                <w:spacing w:val="-3"/>
                <w:sz w:val="18"/>
                <w:szCs w:val="18"/>
              </w:rPr>
              <w:t>II</w:t>
            </w:r>
            <w:r w:rsidR="00FE0AC6" w:rsidRPr="00C94559">
              <w:rPr>
                <w:spacing w:val="-3"/>
                <w:sz w:val="18"/>
                <w:szCs w:val="18"/>
              </w:rPr>
              <w:t>,</w:t>
            </w:r>
            <w:r w:rsidR="000B626F" w:rsidRPr="00C94559">
              <w:rPr>
                <w:spacing w:val="-3"/>
                <w:sz w:val="18"/>
                <w:szCs w:val="18"/>
              </w:rPr>
              <w:t xml:space="preserve"> </w:t>
            </w:r>
            <w:r w:rsidR="00B60207">
              <w:rPr>
                <w:spacing w:val="-3"/>
                <w:sz w:val="18"/>
                <w:szCs w:val="18"/>
              </w:rPr>
              <w:t>6</w:t>
            </w:r>
            <w:r w:rsidRPr="00C94559">
              <w:rPr>
                <w:spacing w:val="-3"/>
                <w:sz w:val="18"/>
                <w:szCs w:val="18"/>
              </w:rPr>
              <w:t>.4</w:t>
            </w:r>
            <w:r w:rsidR="00FE0AC6" w:rsidRPr="00C94559">
              <w:rPr>
                <w:spacing w:val="-3"/>
                <w:sz w:val="18"/>
                <w:szCs w:val="18"/>
              </w:rPr>
              <w:t>)</w:t>
            </w:r>
          </w:p>
          <w:p w14:paraId="58575144" w14:textId="5CD41FD0" w:rsidR="004652AD" w:rsidRDefault="00196FA4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autoSpaceDE w:val="0"/>
              <w:autoSpaceDN w:val="0"/>
              <w:adjustRightInd w:val="0"/>
              <w:ind w:left="1106"/>
              <w:rPr>
                <w:spacing w:val="-3"/>
                <w:sz w:val="22"/>
                <w:szCs w:val="22"/>
              </w:rPr>
            </w:pPr>
            <w:r w:rsidRPr="00CC6A6B">
              <w:rPr>
                <w:spacing w:val="-3"/>
                <w:sz w:val="22"/>
                <w:szCs w:val="22"/>
              </w:rPr>
              <w:t>Mass and balance program</w:t>
            </w:r>
          </w:p>
          <w:p w14:paraId="52057A9D" w14:textId="2BBA7193" w:rsidR="00196FA4" w:rsidRPr="00C94559" w:rsidRDefault="00972DCE" w:rsidP="00932512">
            <w:pPr>
              <w:pStyle w:val="ListParagraph"/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60"/>
              <w:rPr>
                <w:spacing w:val="-3"/>
                <w:sz w:val="18"/>
                <w:szCs w:val="18"/>
              </w:rPr>
            </w:pPr>
            <w:r w:rsidRPr="00C94559">
              <w:rPr>
                <w:spacing w:val="-3"/>
                <w:sz w:val="18"/>
                <w:szCs w:val="18"/>
              </w:rPr>
              <w:t>(</w:t>
            </w:r>
            <w:r w:rsidR="70D15A1A" w:rsidRPr="00C94559">
              <w:rPr>
                <w:spacing w:val="-3"/>
                <w:sz w:val="18"/>
                <w:szCs w:val="18"/>
              </w:rPr>
              <w:t>A</w:t>
            </w:r>
            <w:r w:rsidR="00D6092B" w:rsidRPr="00C94559">
              <w:rPr>
                <w:spacing w:val="-3"/>
                <w:sz w:val="18"/>
                <w:szCs w:val="18"/>
              </w:rPr>
              <w:t>8, Pt</w:t>
            </w:r>
            <w:r w:rsidR="74766DAF" w:rsidRPr="00C94559">
              <w:rPr>
                <w:spacing w:val="-3"/>
                <w:sz w:val="18"/>
                <w:szCs w:val="18"/>
              </w:rPr>
              <w:t xml:space="preserve"> IIIA, 9.3.2, Pt IIIB, 7.3.2</w:t>
            </w:r>
            <w:r w:rsidR="27F427CD" w:rsidRPr="00C94559">
              <w:rPr>
                <w:spacing w:val="-3"/>
                <w:sz w:val="18"/>
                <w:szCs w:val="18"/>
              </w:rPr>
              <w:t>;</w:t>
            </w:r>
            <w:r w:rsidR="70D15A1A" w:rsidRPr="00C94559">
              <w:rPr>
                <w:spacing w:val="-3"/>
                <w:sz w:val="18"/>
                <w:szCs w:val="18"/>
              </w:rPr>
              <w:t xml:space="preserve"> </w:t>
            </w:r>
            <w:r w:rsidR="48611F77" w:rsidRPr="00C94559">
              <w:rPr>
                <w:spacing w:val="-3"/>
                <w:sz w:val="18"/>
                <w:szCs w:val="18"/>
              </w:rPr>
              <w:t>Doc 8335 Pt III, 5.1.10</w:t>
            </w:r>
            <w:r w:rsidR="76B7951E" w:rsidRPr="00C94559">
              <w:rPr>
                <w:spacing w:val="-3"/>
                <w:sz w:val="18"/>
                <w:szCs w:val="18"/>
              </w:rPr>
              <w:t>, 5.4.</w:t>
            </w:r>
            <w:r w:rsidR="38789E32" w:rsidRPr="00C94559">
              <w:rPr>
                <w:spacing w:val="-3"/>
                <w:sz w:val="18"/>
                <w:szCs w:val="18"/>
              </w:rPr>
              <w:t>10</w:t>
            </w:r>
            <w:r w:rsidR="00763576">
              <w:rPr>
                <w:spacing w:val="-3"/>
                <w:sz w:val="18"/>
                <w:szCs w:val="18"/>
              </w:rPr>
              <w:t>;</w:t>
            </w:r>
            <w:r w:rsidR="00A97B8F" w:rsidRPr="00C94559">
              <w:rPr>
                <w:spacing w:val="-3"/>
                <w:sz w:val="18"/>
                <w:szCs w:val="18"/>
              </w:rPr>
              <w:t xml:space="preserve"> </w:t>
            </w:r>
            <w:r w:rsidR="00A97B8F" w:rsidRPr="00C94559">
              <w:rPr>
                <w:sz w:val="18"/>
                <w:szCs w:val="18"/>
              </w:rPr>
              <w:t>Doc</w:t>
            </w:r>
            <w:r w:rsidR="00A97B8F" w:rsidRPr="00C94559">
              <w:rPr>
                <w:spacing w:val="-3"/>
                <w:sz w:val="18"/>
                <w:szCs w:val="18"/>
              </w:rPr>
              <w:t xml:space="preserve"> 9760, Pt III, </w:t>
            </w:r>
            <w:r w:rsidR="005C1E81">
              <w:rPr>
                <w:spacing w:val="-3"/>
                <w:sz w:val="18"/>
                <w:szCs w:val="18"/>
              </w:rPr>
              <w:t>6</w:t>
            </w:r>
            <w:r w:rsidR="00A97B8F" w:rsidRPr="00C94559">
              <w:rPr>
                <w:spacing w:val="-3"/>
                <w:sz w:val="18"/>
                <w:szCs w:val="18"/>
              </w:rPr>
              <w:t>.6.2</w:t>
            </w:r>
            <w:r w:rsidR="48611F77" w:rsidRPr="00C94559">
              <w:rPr>
                <w:spacing w:val="-3"/>
                <w:sz w:val="18"/>
                <w:szCs w:val="18"/>
              </w:rPr>
              <w:t>)</w:t>
            </w:r>
          </w:p>
          <w:p w14:paraId="2672351D" w14:textId="77777777" w:rsidR="00932EB2" w:rsidRDefault="16681266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ind w:left="1106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 xml:space="preserve"> </w:t>
            </w:r>
            <w:r w:rsidRPr="00F90B77">
              <w:rPr>
                <w:sz w:val="22"/>
                <w:szCs w:val="22"/>
              </w:rPr>
              <w:t>Continuing Airworthiness Records</w:t>
            </w:r>
            <w:r w:rsidRPr="00CC6A6B">
              <w:rPr>
                <w:sz w:val="22"/>
                <w:szCs w:val="22"/>
              </w:rPr>
              <w:t xml:space="preserve"> </w:t>
            </w:r>
          </w:p>
          <w:p w14:paraId="63C1F89D" w14:textId="2B44EEAD" w:rsidR="16681266" w:rsidRPr="00C94559" w:rsidRDefault="16681266" w:rsidP="00932512">
            <w:pPr>
              <w:pStyle w:val="ListParagraph"/>
              <w:keepNext/>
              <w:tabs>
                <w:tab w:val="left" w:pos="1646"/>
              </w:tabs>
              <w:ind w:left="2160"/>
              <w:rPr>
                <w:sz w:val="18"/>
                <w:szCs w:val="18"/>
              </w:rPr>
            </w:pPr>
            <w:r w:rsidRPr="00C94559">
              <w:rPr>
                <w:sz w:val="18"/>
                <w:szCs w:val="18"/>
              </w:rPr>
              <w:t>(</w:t>
            </w:r>
            <w:r w:rsidR="5FA72FAC" w:rsidRPr="00C94559">
              <w:rPr>
                <w:sz w:val="18"/>
                <w:szCs w:val="18"/>
              </w:rPr>
              <w:t xml:space="preserve">A6, Pt I, </w:t>
            </w:r>
            <w:r w:rsidRPr="00C94559">
              <w:rPr>
                <w:sz w:val="18"/>
                <w:szCs w:val="18"/>
              </w:rPr>
              <w:t>8.4</w:t>
            </w:r>
            <w:r w:rsidR="0AA98908" w:rsidRPr="00C94559">
              <w:rPr>
                <w:sz w:val="18"/>
                <w:szCs w:val="18"/>
              </w:rPr>
              <w:t>; A</w:t>
            </w:r>
            <w:r w:rsidR="6AA2F2AE" w:rsidRPr="00C94559">
              <w:rPr>
                <w:sz w:val="18"/>
                <w:szCs w:val="18"/>
              </w:rPr>
              <w:t xml:space="preserve">8, Pt II, 6.7; </w:t>
            </w:r>
            <w:r w:rsidR="34E9DB78" w:rsidRPr="00C94559">
              <w:rPr>
                <w:sz w:val="18"/>
                <w:szCs w:val="18"/>
              </w:rPr>
              <w:t>Doc</w:t>
            </w:r>
            <w:r w:rsidR="41C43612" w:rsidRPr="00C94559">
              <w:rPr>
                <w:sz w:val="18"/>
                <w:szCs w:val="18"/>
              </w:rPr>
              <w:t xml:space="preserve"> 9760,</w:t>
            </w:r>
            <w:r w:rsidR="656DDE4E" w:rsidRPr="00C94559">
              <w:rPr>
                <w:sz w:val="18"/>
                <w:szCs w:val="18"/>
              </w:rPr>
              <w:t xml:space="preserve"> Pt III, </w:t>
            </w:r>
            <w:r w:rsidR="00191FC4">
              <w:rPr>
                <w:sz w:val="18"/>
                <w:szCs w:val="18"/>
              </w:rPr>
              <w:t>6</w:t>
            </w:r>
            <w:r w:rsidR="656DDE4E" w:rsidRPr="00C94559">
              <w:rPr>
                <w:sz w:val="18"/>
                <w:szCs w:val="18"/>
              </w:rPr>
              <w:t>.8.2</w:t>
            </w:r>
            <w:r w:rsidR="00763576">
              <w:rPr>
                <w:sz w:val="18"/>
                <w:szCs w:val="18"/>
              </w:rPr>
              <w:t>;</w:t>
            </w:r>
            <w:r w:rsidR="34E9DB78" w:rsidRPr="00C94559">
              <w:rPr>
                <w:sz w:val="18"/>
                <w:szCs w:val="18"/>
              </w:rPr>
              <w:t xml:space="preserve"> </w:t>
            </w:r>
            <w:r w:rsidR="00AF5B35">
              <w:rPr>
                <w:sz w:val="18"/>
                <w:szCs w:val="18"/>
              </w:rPr>
              <w:t>Pt</w:t>
            </w:r>
            <w:r w:rsidR="00073542" w:rsidRPr="00C94559">
              <w:rPr>
                <w:sz w:val="18"/>
                <w:szCs w:val="18"/>
              </w:rPr>
              <w:t xml:space="preserve"> IV, 2.5.6.2</w:t>
            </w:r>
            <w:r w:rsidR="00767992" w:rsidRPr="00C94559">
              <w:rPr>
                <w:sz w:val="18"/>
                <w:szCs w:val="18"/>
              </w:rPr>
              <w:t>)</w:t>
            </w:r>
          </w:p>
          <w:p w14:paraId="065440ED" w14:textId="77777777" w:rsidR="00932EB2" w:rsidRPr="00932EB2" w:rsidRDefault="70A2E722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autoSpaceDE w:val="0"/>
              <w:autoSpaceDN w:val="0"/>
              <w:adjustRightInd w:val="0"/>
              <w:ind w:left="1106"/>
              <w:rPr>
                <w:spacing w:val="-3"/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 xml:space="preserve"> Continuing airworthiness information </w:t>
            </w:r>
          </w:p>
          <w:p w14:paraId="7F7A2189" w14:textId="41D934BA" w:rsidR="00196FA4" w:rsidRPr="00C94559" w:rsidRDefault="70A2E722" w:rsidP="00932512">
            <w:pPr>
              <w:pStyle w:val="ListParagraph"/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60"/>
              <w:rPr>
                <w:spacing w:val="-3"/>
                <w:sz w:val="18"/>
                <w:szCs w:val="18"/>
              </w:rPr>
            </w:pPr>
            <w:r w:rsidRPr="00C94559">
              <w:rPr>
                <w:sz w:val="18"/>
                <w:szCs w:val="18"/>
              </w:rPr>
              <w:t xml:space="preserve">(A6, </w:t>
            </w:r>
            <w:r w:rsidR="329A75C9" w:rsidRPr="00C94559">
              <w:rPr>
                <w:sz w:val="18"/>
                <w:szCs w:val="18"/>
              </w:rPr>
              <w:t xml:space="preserve">Pt I, </w:t>
            </w:r>
            <w:r w:rsidRPr="00C94559">
              <w:rPr>
                <w:sz w:val="18"/>
                <w:szCs w:val="18"/>
              </w:rPr>
              <w:t>8.</w:t>
            </w:r>
            <w:r w:rsidR="7440FEF4" w:rsidRPr="00C94559">
              <w:rPr>
                <w:sz w:val="18"/>
                <w:szCs w:val="18"/>
              </w:rPr>
              <w:t>5</w:t>
            </w:r>
            <w:r w:rsidR="32581C3D" w:rsidRPr="00C94559">
              <w:rPr>
                <w:sz w:val="18"/>
                <w:szCs w:val="18"/>
              </w:rPr>
              <w:t xml:space="preserve">; </w:t>
            </w:r>
            <w:r w:rsidR="7D10EEE8" w:rsidRPr="00C94559">
              <w:rPr>
                <w:sz w:val="18"/>
                <w:szCs w:val="18"/>
              </w:rPr>
              <w:t>A8</w:t>
            </w:r>
            <w:r w:rsidR="5D6987EC" w:rsidRPr="00C94559">
              <w:rPr>
                <w:sz w:val="18"/>
                <w:szCs w:val="18"/>
              </w:rPr>
              <w:t>,</w:t>
            </w:r>
            <w:r w:rsidR="60C6B7D0" w:rsidRPr="00C94559">
              <w:rPr>
                <w:sz w:val="18"/>
                <w:szCs w:val="18"/>
              </w:rPr>
              <w:t xml:space="preserve"> Pt II,</w:t>
            </w:r>
            <w:r w:rsidR="5D6987EC" w:rsidRPr="00C94559">
              <w:rPr>
                <w:sz w:val="18"/>
                <w:szCs w:val="18"/>
              </w:rPr>
              <w:t xml:space="preserve"> </w:t>
            </w:r>
            <w:r w:rsidR="00F259CE" w:rsidRPr="00C94559">
              <w:rPr>
                <w:sz w:val="18"/>
                <w:szCs w:val="18"/>
              </w:rPr>
              <w:t>4.2</w:t>
            </w:r>
            <w:r w:rsidR="00472D90" w:rsidRPr="00C94559">
              <w:rPr>
                <w:sz w:val="18"/>
                <w:szCs w:val="18"/>
              </w:rPr>
              <w:t>.4, 4.2.</w:t>
            </w:r>
            <w:r w:rsidR="00124158" w:rsidRPr="00C94559">
              <w:rPr>
                <w:sz w:val="18"/>
                <w:szCs w:val="18"/>
              </w:rPr>
              <w:t>5</w:t>
            </w:r>
            <w:r w:rsidR="2D7883E3" w:rsidRPr="00C94559">
              <w:rPr>
                <w:sz w:val="18"/>
                <w:szCs w:val="18"/>
              </w:rPr>
              <w:t>;</w:t>
            </w:r>
            <w:r w:rsidR="233D97A9" w:rsidRPr="00C94559">
              <w:rPr>
                <w:sz w:val="18"/>
                <w:szCs w:val="18"/>
              </w:rPr>
              <w:t xml:space="preserve"> Doc 8335, Pt III, 6.1; </w:t>
            </w:r>
            <w:r w:rsidRPr="00C94559">
              <w:rPr>
                <w:sz w:val="18"/>
                <w:szCs w:val="18"/>
              </w:rPr>
              <w:t>Doc 9760,</w:t>
            </w:r>
            <w:r w:rsidR="00767992" w:rsidRPr="00C94559">
              <w:rPr>
                <w:sz w:val="18"/>
                <w:szCs w:val="18"/>
              </w:rPr>
              <w:t xml:space="preserve"> Pt III, </w:t>
            </w:r>
            <w:r w:rsidR="006A4E66">
              <w:rPr>
                <w:sz w:val="18"/>
                <w:szCs w:val="18"/>
              </w:rPr>
              <w:t xml:space="preserve">8.1, </w:t>
            </w:r>
            <w:r w:rsidR="004B29CE">
              <w:rPr>
                <w:sz w:val="18"/>
                <w:szCs w:val="18"/>
              </w:rPr>
              <w:t>8</w:t>
            </w:r>
            <w:r w:rsidR="00767992" w:rsidRPr="00C94559">
              <w:rPr>
                <w:sz w:val="18"/>
                <w:szCs w:val="18"/>
              </w:rPr>
              <w:t>.2</w:t>
            </w:r>
            <w:r w:rsidR="00CA1877">
              <w:rPr>
                <w:sz w:val="18"/>
                <w:szCs w:val="18"/>
              </w:rPr>
              <w:t>;</w:t>
            </w:r>
            <w:r w:rsidR="0076457D">
              <w:rPr>
                <w:sz w:val="18"/>
                <w:szCs w:val="18"/>
              </w:rPr>
              <w:t xml:space="preserve"> Pt IV,</w:t>
            </w:r>
            <w:r w:rsidR="0050794C">
              <w:rPr>
                <w:sz w:val="18"/>
                <w:szCs w:val="18"/>
              </w:rPr>
              <w:t xml:space="preserve"> </w:t>
            </w:r>
            <w:r w:rsidR="00621759">
              <w:rPr>
                <w:sz w:val="18"/>
                <w:szCs w:val="18"/>
              </w:rPr>
              <w:t>4</w:t>
            </w:r>
            <w:r w:rsidR="0050794C">
              <w:rPr>
                <w:sz w:val="18"/>
                <w:szCs w:val="18"/>
              </w:rPr>
              <w:t>.1</w:t>
            </w:r>
            <w:r w:rsidR="007522F7">
              <w:rPr>
                <w:sz w:val="18"/>
                <w:szCs w:val="18"/>
              </w:rPr>
              <w:t xml:space="preserve">, </w:t>
            </w:r>
            <w:r w:rsidR="00621759">
              <w:rPr>
                <w:sz w:val="18"/>
                <w:szCs w:val="18"/>
              </w:rPr>
              <w:t>4</w:t>
            </w:r>
            <w:r w:rsidR="007522F7">
              <w:rPr>
                <w:sz w:val="18"/>
                <w:szCs w:val="18"/>
              </w:rPr>
              <w:t>.2</w:t>
            </w:r>
            <w:r w:rsidRPr="00C94559">
              <w:rPr>
                <w:sz w:val="18"/>
                <w:szCs w:val="18"/>
              </w:rPr>
              <w:t>)</w:t>
            </w:r>
          </w:p>
          <w:p w14:paraId="34A6B600" w14:textId="77777777" w:rsidR="00657E64" w:rsidRPr="00CC6A6B" w:rsidRDefault="5FA0C21E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autoSpaceDE w:val="0"/>
              <w:autoSpaceDN w:val="0"/>
              <w:adjustRightInd w:val="0"/>
              <w:ind w:left="1106"/>
              <w:rPr>
                <w:spacing w:val="-3"/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Modifications and Repairs</w:t>
            </w:r>
          </w:p>
          <w:p w14:paraId="01EE8168" w14:textId="58288BF1" w:rsidR="00196FA4" w:rsidRPr="00C94559" w:rsidRDefault="1144C9B7" w:rsidP="00932512">
            <w:pPr>
              <w:pStyle w:val="ListParagraph"/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60"/>
              <w:rPr>
                <w:spacing w:val="-3"/>
                <w:sz w:val="18"/>
                <w:szCs w:val="18"/>
              </w:rPr>
            </w:pPr>
            <w:r w:rsidRPr="00C94559">
              <w:rPr>
                <w:sz w:val="18"/>
                <w:szCs w:val="18"/>
              </w:rPr>
              <w:t>(</w:t>
            </w:r>
            <w:r w:rsidR="5FA0C21E" w:rsidRPr="00C94559">
              <w:rPr>
                <w:sz w:val="18"/>
                <w:szCs w:val="18"/>
              </w:rPr>
              <w:t>A6, Pt I, 8.6</w:t>
            </w:r>
            <w:r w:rsidR="7476D067" w:rsidRPr="00C94559">
              <w:rPr>
                <w:sz w:val="18"/>
                <w:szCs w:val="18"/>
              </w:rPr>
              <w:t xml:space="preserve">; </w:t>
            </w:r>
            <w:r w:rsidR="00DF1886">
              <w:rPr>
                <w:sz w:val="18"/>
                <w:szCs w:val="18"/>
              </w:rPr>
              <w:t xml:space="preserve">A8, Pt II, </w:t>
            </w:r>
            <w:r w:rsidR="000B024D">
              <w:rPr>
                <w:sz w:val="18"/>
                <w:szCs w:val="18"/>
              </w:rPr>
              <w:t>1.3.5;</w:t>
            </w:r>
            <w:r w:rsidR="00DF1886">
              <w:rPr>
                <w:sz w:val="18"/>
                <w:szCs w:val="18"/>
              </w:rPr>
              <w:t xml:space="preserve"> </w:t>
            </w:r>
            <w:r w:rsidR="7476D067" w:rsidRPr="00C94559">
              <w:rPr>
                <w:sz w:val="18"/>
                <w:szCs w:val="18"/>
              </w:rPr>
              <w:t>Doc. 8335, Pt III, 1.6</w:t>
            </w:r>
            <w:r w:rsidR="246E53A5" w:rsidRPr="00C94559">
              <w:rPr>
                <w:sz w:val="18"/>
                <w:szCs w:val="18"/>
              </w:rPr>
              <w:t xml:space="preserve">; Doc, 9760, Pt III, </w:t>
            </w:r>
            <w:r w:rsidR="00DE24D6">
              <w:rPr>
                <w:sz w:val="18"/>
                <w:szCs w:val="18"/>
              </w:rPr>
              <w:t>7</w:t>
            </w:r>
            <w:r w:rsidR="246E53A5" w:rsidRPr="00C94559">
              <w:rPr>
                <w:sz w:val="18"/>
                <w:szCs w:val="18"/>
              </w:rPr>
              <w:t>.1</w:t>
            </w:r>
            <w:r w:rsidR="0EFFBCC1" w:rsidRPr="00C94559">
              <w:rPr>
                <w:sz w:val="18"/>
                <w:szCs w:val="18"/>
              </w:rPr>
              <w:t>)</w:t>
            </w:r>
          </w:p>
          <w:p w14:paraId="38288102" w14:textId="77777777" w:rsidR="00E15E40" w:rsidRPr="00CC6A6B" w:rsidRDefault="04A75E5E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autoSpaceDE w:val="0"/>
              <w:autoSpaceDN w:val="0"/>
              <w:adjustRightInd w:val="0"/>
              <w:ind w:left="1106"/>
              <w:rPr>
                <w:spacing w:val="-3"/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Approved Maintenance Organization</w:t>
            </w:r>
          </w:p>
          <w:p w14:paraId="1FDA0935" w14:textId="7E940BE3" w:rsidR="00196FA4" w:rsidRPr="00C94559" w:rsidRDefault="259CE523" w:rsidP="00932512">
            <w:pPr>
              <w:pStyle w:val="ListParagraph"/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60"/>
              <w:rPr>
                <w:spacing w:val="-3"/>
                <w:sz w:val="18"/>
                <w:szCs w:val="18"/>
              </w:rPr>
            </w:pPr>
            <w:r w:rsidRPr="00C94559">
              <w:rPr>
                <w:sz w:val="18"/>
                <w:szCs w:val="18"/>
              </w:rPr>
              <w:t>(</w:t>
            </w:r>
            <w:r w:rsidR="04A75E5E" w:rsidRPr="00C94559">
              <w:rPr>
                <w:sz w:val="18"/>
                <w:szCs w:val="18"/>
              </w:rPr>
              <w:t>A6, Pt I, 8.</w:t>
            </w:r>
            <w:r w:rsidR="1CD861F8" w:rsidRPr="00C94559">
              <w:rPr>
                <w:sz w:val="18"/>
                <w:szCs w:val="18"/>
              </w:rPr>
              <w:t>7</w:t>
            </w:r>
            <w:r w:rsidR="00551B7E">
              <w:rPr>
                <w:sz w:val="18"/>
                <w:szCs w:val="18"/>
              </w:rPr>
              <w:t>;</w:t>
            </w:r>
            <w:r w:rsidR="00CAF2B8" w:rsidRPr="00C94559">
              <w:rPr>
                <w:sz w:val="18"/>
                <w:szCs w:val="18"/>
              </w:rPr>
              <w:t xml:space="preserve"> A8, Pt II, 6.2</w:t>
            </w:r>
            <w:r w:rsidR="00551B7E">
              <w:rPr>
                <w:sz w:val="18"/>
                <w:szCs w:val="18"/>
              </w:rPr>
              <w:t>;</w:t>
            </w:r>
            <w:r w:rsidR="00CAF2B8" w:rsidRPr="00C94559">
              <w:rPr>
                <w:sz w:val="18"/>
                <w:szCs w:val="18"/>
              </w:rPr>
              <w:t xml:space="preserve"> Doc 9760, </w:t>
            </w:r>
            <w:r w:rsidR="71142A92" w:rsidRPr="00C94559">
              <w:rPr>
                <w:sz w:val="18"/>
                <w:szCs w:val="18"/>
              </w:rPr>
              <w:t xml:space="preserve">Pt III, </w:t>
            </w:r>
            <w:r w:rsidR="00533D9B">
              <w:rPr>
                <w:sz w:val="18"/>
                <w:szCs w:val="18"/>
              </w:rPr>
              <w:t>9</w:t>
            </w:r>
            <w:r w:rsidR="71142A92" w:rsidRPr="00C94559">
              <w:rPr>
                <w:sz w:val="18"/>
                <w:szCs w:val="18"/>
              </w:rPr>
              <w:t>.</w:t>
            </w:r>
            <w:r w:rsidR="00D335AC">
              <w:rPr>
                <w:sz w:val="18"/>
                <w:szCs w:val="18"/>
              </w:rPr>
              <w:t>2</w:t>
            </w:r>
            <w:r w:rsidR="1CD861F8" w:rsidRPr="00C94559">
              <w:rPr>
                <w:sz w:val="18"/>
                <w:szCs w:val="18"/>
              </w:rPr>
              <w:t>)</w:t>
            </w:r>
          </w:p>
          <w:p w14:paraId="49126000" w14:textId="77777777" w:rsidR="00E15E40" w:rsidRPr="00CC6A6B" w:rsidRDefault="1CD861F8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autoSpaceDE w:val="0"/>
              <w:autoSpaceDN w:val="0"/>
              <w:adjustRightInd w:val="0"/>
              <w:ind w:left="1106"/>
              <w:rPr>
                <w:spacing w:val="-3"/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 xml:space="preserve">Maintenance release </w:t>
            </w:r>
          </w:p>
          <w:p w14:paraId="3DFBC2BE" w14:textId="2B9F2645" w:rsidR="00196FA4" w:rsidRPr="00756A31" w:rsidRDefault="1CD861F8" w:rsidP="00932512">
            <w:pPr>
              <w:pStyle w:val="ListParagraph"/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60"/>
              <w:rPr>
                <w:spacing w:val="-3"/>
                <w:sz w:val="18"/>
                <w:szCs w:val="18"/>
                <w:lang w:val="pt-BR"/>
              </w:rPr>
            </w:pPr>
            <w:r w:rsidRPr="00756A31">
              <w:rPr>
                <w:sz w:val="18"/>
                <w:szCs w:val="18"/>
                <w:lang w:val="pt-BR"/>
              </w:rPr>
              <w:t>(A6, Pt I, 8</w:t>
            </w:r>
            <w:r w:rsidR="2AC7240C" w:rsidRPr="00756A31">
              <w:rPr>
                <w:sz w:val="18"/>
                <w:szCs w:val="18"/>
                <w:lang w:val="pt-BR"/>
              </w:rPr>
              <w:t>.1.2</w:t>
            </w:r>
            <w:r w:rsidR="238C2832" w:rsidRPr="00756A31">
              <w:rPr>
                <w:sz w:val="18"/>
                <w:szCs w:val="18"/>
                <w:lang w:val="pt-BR"/>
              </w:rPr>
              <w:t xml:space="preserve">, </w:t>
            </w:r>
            <w:r w:rsidRPr="00756A31">
              <w:rPr>
                <w:sz w:val="18"/>
                <w:szCs w:val="18"/>
                <w:lang w:val="pt-BR"/>
              </w:rPr>
              <w:t>8.8</w:t>
            </w:r>
            <w:r w:rsidR="3D3C5011" w:rsidRPr="00756A31">
              <w:rPr>
                <w:sz w:val="18"/>
                <w:szCs w:val="18"/>
                <w:lang w:val="pt-BR"/>
              </w:rPr>
              <w:t xml:space="preserve">; A8, Pt II, </w:t>
            </w:r>
            <w:r w:rsidR="3420C014" w:rsidRPr="00756A31">
              <w:rPr>
                <w:sz w:val="18"/>
                <w:szCs w:val="18"/>
                <w:lang w:val="pt-BR"/>
              </w:rPr>
              <w:t>6.8;</w:t>
            </w:r>
            <w:r w:rsidR="3D3C5011" w:rsidRPr="00756A31">
              <w:rPr>
                <w:sz w:val="18"/>
                <w:szCs w:val="18"/>
                <w:lang w:val="pt-BR"/>
              </w:rPr>
              <w:t xml:space="preserve"> Doc 8335, Pt III, 6.3</w:t>
            </w:r>
            <w:r w:rsidR="00E937AD" w:rsidRPr="00756A31">
              <w:rPr>
                <w:sz w:val="18"/>
                <w:szCs w:val="18"/>
                <w:lang w:val="pt-BR"/>
              </w:rPr>
              <w:t>.2(e)</w:t>
            </w:r>
            <w:r w:rsidR="002A12FE" w:rsidRPr="00756A31">
              <w:rPr>
                <w:sz w:val="18"/>
                <w:szCs w:val="18"/>
                <w:lang w:val="pt-BR"/>
              </w:rPr>
              <w:t>;</w:t>
            </w:r>
            <w:r w:rsidR="00A31D49" w:rsidRPr="00756A31">
              <w:rPr>
                <w:sz w:val="18"/>
                <w:szCs w:val="18"/>
                <w:lang w:val="pt-BR"/>
              </w:rPr>
              <w:t xml:space="preserve"> </w:t>
            </w:r>
            <w:r w:rsidR="5A5D934C" w:rsidRPr="00756A31">
              <w:rPr>
                <w:sz w:val="18"/>
                <w:szCs w:val="18"/>
                <w:lang w:val="pt-BR"/>
              </w:rPr>
              <w:t xml:space="preserve">Doc. 9760, Pt III, </w:t>
            </w:r>
            <w:r w:rsidR="00866718">
              <w:rPr>
                <w:sz w:val="18"/>
                <w:szCs w:val="18"/>
                <w:lang w:val="pt-BR"/>
              </w:rPr>
              <w:t>6</w:t>
            </w:r>
            <w:r w:rsidR="5A5D934C" w:rsidRPr="00756A31">
              <w:rPr>
                <w:sz w:val="18"/>
                <w:szCs w:val="18"/>
                <w:lang w:val="pt-BR"/>
              </w:rPr>
              <w:t>.1.3</w:t>
            </w:r>
            <w:r w:rsidRPr="00756A31">
              <w:rPr>
                <w:sz w:val="18"/>
                <w:szCs w:val="18"/>
                <w:lang w:val="pt-BR"/>
              </w:rPr>
              <w:t>)</w:t>
            </w:r>
          </w:p>
          <w:p w14:paraId="082BA4ED" w14:textId="77777777" w:rsidR="00FD4DA9" w:rsidRPr="00CC6A6B" w:rsidRDefault="00196FA4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autoSpaceDE w:val="0"/>
              <w:autoSpaceDN w:val="0"/>
              <w:adjustRightInd w:val="0"/>
              <w:ind w:left="1106"/>
              <w:rPr>
                <w:spacing w:val="-3"/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Assessment of the operator’s arrangements for maintenance</w:t>
            </w:r>
          </w:p>
          <w:p w14:paraId="41C6AE44" w14:textId="3E49EA80" w:rsidR="00196FA4" w:rsidRPr="00C94559" w:rsidRDefault="01C4D007" w:rsidP="00932512">
            <w:pPr>
              <w:pStyle w:val="ListParagraph"/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60"/>
              <w:rPr>
                <w:spacing w:val="-3"/>
                <w:sz w:val="18"/>
                <w:szCs w:val="18"/>
              </w:rPr>
            </w:pPr>
            <w:r w:rsidRPr="00C94559">
              <w:rPr>
                <w:sz w:val="18"/>
                <w:szCs w:val="18"/>
              </w:rPr>
              <w:t>(A6,</w:t>
            </w:r>
            <w:r w:rsidR="76EE5011" w:rsidRPr="00C94559">
              <w:rPr>
                <w:sz w:val="18"/>
                <w:szCs w:val="18"/>
              </w:rPr>
              <w:t xml:space="preserve"> Pt I,</w:t>
            </w:r>
            <w:r w:rsidRPr="00C94559">
              <w:rPr>
                <w:sz w:val="18"/>
                <w:szCs w:val="18"/>
              </w:rPr>
              <w:t xml:space="preserve"> 8.7</w:t>
            </w:r>
            <w:r w:rsidR="76EE5BE2" w:rsidRPr="00C94559">
              <w:rPr>
                <w:sz w:val="18"/>
                <w:szCs w:val="18"/>
              </w:rPr>
              <w:t>;</w:t>
            </w:r>
            <w:r w:rsidR="37DCD39C" w:rsidRPr="00C94559">
              <w:rPr>
                <w:sz w:val="18"/>
                <w:szCs w:val="18"/>
              </w:rPr>
              <w:t xml:space="preserve"> </w:t>
            </w:r>
            <w:r w:rsidR="00C70391">
              <w:rPr>
                <w:sz w:val="18"/>
                <w:szCs w:val="18"/>
              </w:rPr>
              <w:t xml:space="preserve">A8, Pt II, </w:t>
            </w:r>
            <w:r w:rsidR="00537F5B">
              <w:rPr>
                <w:sz w:val="18"/>
                <w:szCs w:val="18"/>
              </w:rPr>
              <w:t xml:space="preserve">6.2; </w:t>
            </w:r>
            <w:r w:rsidR="26ABC252" w:rsidRPr="00C94559">
              <w:rPr>
                <w:sz w:val="18"/>
                <w:szCs w:val="18"/>
              </w:rPr>
              <w:t>Doc 8335 Pt III, 6.1.3</w:t>
            </w:r>
            <w:r w:rsidR="00A9016F">
              <w:rPr>
                <w:sz w:val="18"/>
                <w:szCs w:val="18"/>
              </w:rPr>
              <w:t>;</w:t>
            </w:r>
            <w:r w:rsidR="26ABC252" w:rsidRPr="00C94559">
              <w:rPr>
                <w:sz w:val="18"/>
                <w:szCs w:val="18"/>
              </w:rPr>
              <w:t xml:space="preserve"> </w:t>
            </w:r>
            <w:r w:rsidR="37DCD39C" w:rsidRPr="00C94559">
              <w:rPr>
                <w:sz w:val="18"/>
                <w:szCs w:val="18"/>
              </w:rPr>
              <w:t xml:space="preserve">Doc 9760, </w:t>
            </w:r>
            <w:r w:rsidR="4D7C69E1" w:rsidRPr="00C94559">
              <w:rPr>
                <w:sz w:val="18"/>
                <w:szCs w:val="18"/>
              </w:rPr>
              <w:t xml:space="preserve">Pt III, </w:t>
            </w:r>
            <w:r w:rsidR="00BD1D97">
              <w:rPr>
                <w:sz w:val="18"/>
                <w:szCs w:val="18"/>
              </w:rPr>
              <w:t>6</w:t>
            </w:r>
            <w:r w:rsidR="4D7C69E1" w:rsidRPr="00C94559">
              <w:rPr>
                <w:sz w:val="18"/>
                <w:szCs w:val="18"/>
              </w:rPr>
              <w:t>.</w:t>
            </w:r>
            <w:r w:rsidR="00760CB2">
              <w:rPr>
                <w:sz w:val="18"/>
                <w:szCs w:val="18"/>
              </w:rPr>
              <w:t>7.2</w:t>
            </w:r>
            <w:r w:rsidR="00A9016F">
              <w:rPr>
                <w:sz w:val="18"/>
                <w:szCs w:val="18"/>
              </w:rPr>
              <w:t>;</w:t>
            </w:r>
            <w:r w:rsidR="665A058A" w:rsidRPr="00C94559">
              <w:rPr>
                <w:sz w:val="18"/>
                <w:szCs w:val="18"/>
              </w:rPr>
              <w:t xml:space="preserve"> </w:t>
            </w:r>
            <w:r w:rsidR="37DCD39C" w:rsidRPr="00C94559">
              <w:rPr>
                <w:sz w:val="18"/>
                <w:szCs w:val="18"/>
              </w:rPr>
              <w:t>Pt IV, 2.4.7.7</w:t>
            </w:r>
            <w:r w:rsidRPr="00C94559">
              <w:rPr>
                <w:sz w:val="18"/>
                <w:szCs w:val="18"/>
              </w:rPr>
              <w:t>)</w:t>
            </w:r>
          </w:p>
          <w:p w14:paraId="73F7F50B" w14:textId="265846F9" w:rsidR="00196FA4" w:rsidRPr="00CC6A6B" w:rsidRDefault="00196FA4" w:rsidP="00932512">
            <w:pPr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60"/>
              <w:rPr>
                <w:spacing w:val="-3"/>
                <w:sz w:val="22"/>
                <w:szCs w:val="22"/>
              </w:rPr>
            </w:pPr>
          </w:p>
          <w:p w14:paraId="1E13389F" w14:textId="6F686A84" w:rsidR="000125A1" w:rsidRPr="00CC6A6B" w:rsidRDefault="0083664B" w:rsidP="00932512">
            <w:pPr>
              <w:keepNext/>
              <w:tabs>
                <w:tab w:val="left" w:pos="1646"/>
              </w:tabs>
              <w:autoSpaceDE w:val="0"/>
              <w:autoSpaceDN w:val="0"/>
              <w:adjustRightInd w:val="0"/>
              <w:rPr>
                <w:spacing w:val="-3"/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A</w:t>
            </w:r>
            <w:r w:rsidR="000125A1" w:rsidRPr="00CC6A6B">
              <w:rPr>
                <w:sz w:val="22"/>
                <w:szCs w:val="22"/>
              </w:rPr>
              <w:t>ll areas</w:t>
            </w:r>
            <w:r w:rsidR="00E96C00" w:rsidRPr="00CC6A6B">
              <w:rPr>
                <w:sz w:val="22"/>
                <w:szCs w:val="22"/>
              </w:rPr>
              <w:t xml:space="preserve">: </w:t>
            </w:r>
            <w:r w:rsidR="000125A1" w:rsidRPr="00CC6A6B">
              <w:rPr>
                <w:spacing w:val="-3"/>
                <w:sz w:val="22"/>
                <w:szCs w:val="22"/>
              </w:rPr>
              <w:t xml:space="preserve">Safety Management System </w:t>
            </w:r>
            <w:r w:rsidR="000125A1" w:rsidRPr="00C94559">
              <w:rPr>
                <w:spacing w:val="-3"/>
                <w:sz w:val="18"/>
                <w:szCs w:val="18"/>
              </w:rPr>
              <w:t>(Doc 8335 Pt III, 5.3)</w:t>
            </w:r>
          </w:p>
          <w:p w14:paraId="5845A78B" w14:textId="626FFBA2" w:rsidR="0094125D" w:rsidRPr="00CC6A6B" w:rsidRDefault="0094125D" w:rsidP="00932512">
            <w:pPr>
              <w:keepNext/>
              <w:tabs>
                <w:tab w:val="left" w:pos="73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053D3" w:rsidRPr="00CC6A6B" w14:paraId="7FD53D2B" w14:textId="77777777" w:rsidTr="007025D8">
        <w:tblPrEx>
          <w:tblLook w:val="04A0" w:firstRow="1" w:lastRow="0" w:firstColumn="1" w:lastColumn="0" w:noHBand="0" w:noVBand="1"/>
        </w:tblPrEx>
        <w:trPr>
          <w:cantSplit/>
          <w:trHeight w:val="245"/>
          <w:jc w:val="center"/>
        </w:trPr>
        <w:tc>
          <w:tcPr>
            <w:tcW w:w="2010" w:type="dxa"/>
          </w:tcPr>
          <w:p w14:paraId="5B49D4A9" w14:textId="756EFD2C" w:rsidR="005053D3" w:rsidRPr="00CC6A6B" w:rsidRDefault="008809D0" w:rsidP="0093251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lastRenderedPageBreak/>
              <w:t>Outcome</w:t>
            </w:r>
          </w:p>
        </w:tc>
        <w:tc>
          <w:tcPr>
            <w:tcW w:w="8718" w:type="dxa"/>
          </w:tcPr>
          <w:p w14:paraId="3A70435E" w14:textId="49D2CD9F" w:rsidR="005053D3" w:rsidRPr="00CC6A6B" w:rsidDel="000D2723" w:rsidRDefault="00000000" w:rsidP="0093251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5349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63687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D5C74" w:rsidRPr="00CC6A6B" w14:paraId="48EEF040" w14:textId="77777777" w:rsidTr="007025D8">
        <w:tblPrEx>
          <w:tblLook w:val="04A0" w:firstRow="1" w:lastRow="0" w:firstColumn="1" w:lastColumn="0" w:noHBand="0" w:noVBand="1"/>
        </w:tblPrEx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493394C7" w14:textId="77777777" w:rsidR="0094125D" w:rsidRPr="00CC6A6B" w:rsidRDefault="0094125D" w:rsidP="0093251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5ADF7095" w14:textId="1FBF4D09" w:rsidR="0094125D" w:rsidRPr="00CC6A6B" w:rsidRDefault="0094125D" w:rsidP="00932512">
            <w:pPr>
              <w:keepNext/>
              <w:rPr>
                <w:sz w:val="22"/>
                <w:szCs w:val="22"/>
              </w:rPr>
            </w:pPr>
          </w:p>
        </w:tc>
      </w:tr>
    </w:tbl>
    <w:p w14:paraId="1183A537" w14:textId="29C95FBE" w:rsidR="0013497F" w:rsidRPr="00CC6A6B" w:rsidRDefault="0013497F" w:rsidP="00977028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A6A6A6" w:themeColor="background1" w:themeShade="A6"/>
          <w:left w:val="thinThickThinSmallGap" w:sz="24" w:space="0" w:color="A6A6A6" w:themeColor="background1" w:themeShade="A6"/>
          <w:bottom w:val="thinThickThinSmallGap" w:sz="24" w:space="0" w:color="A6A6A6" w:themeColor="background1" w:themeShade="A6"/>
          <w:right w:val="thinThickThinSmallGap" w:sz="24" w:space="0" w:color="A6A6A6" w:themeColor="background1" w:themeShade="A6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184138" w:rsidRPr="00CC6A6B" w14:paraId="50A67041" w14:textId="77777777" w:rsidTr="000A6055">
        <w:trPr>
          <w:cantSplit/>
          <w:trHeight w:val="4182"/>
          <w:jc w:val="center"/>
        </w:trPr>
        <w:tc>
          <w:tcPr>
            <w:tcW w:w="2010" w:type="dxa"/>
            <w:vAlign w:val="center"/>
          </w:tcPr>
          <w:p w14:paraId="0265D9EB" w14:textId="77777777" w:rsidR="0013497F" w:rsidRPr="001415C6" w:rsidRDefault="0013497F" w:rsidP="00667FCF">
            <w:pPr>
              <w:keepNext/>
              <w:rPr>
                <w:bCs/>
                <w:sz w:val="18"/>
                <w:szCs w:val="18"/>
                <w:u w:val="single"/>
                <w:lang w:val="nb-NO"/>
              </w:rPr>
            </w:pPr>
            <w:r w:rsidRPr="001415C6">
              <w:rPr>
                <w:bCs/>
                <w:sz w:val="18"/>
                <w:szCs w:val="18"/>
                <w:u w:val="single"/>
                <w:lang w:val="nb-NO"/>
              </w:rPr>
              <w:lastRenderedPageBreak/>
              <w:t>STD</w:t>
            </w:r>
          </w:p>
          <w:p w14:paraId="1865C2EC" w14:textId="7D2116B5" w:rsidR="0013497F" w:rsidRPr="001415C6" w:rsidRDefault="0123D77A" w:rsidP="00667FCF">
            <w:pPr>
              <w:keepNext/>
              <w:rPr>
                <w:bCs/>
                <w:sz w:val="18"/>
                <w:szCs w:val="18"/>
                <w:lang w:val="nb-NO"/>
              </w:rPr>
            </w:pPr>
            <w:r w:rsidRPr="001415C6">
              <w:rPr>
                <w:bCs/>
                <w:sz w:val="18"/>
                <w:szCs w:val="18"/>
                <w:lang w:val="nb-NO"/>
              </w:rPr>
              <w:t xml:space="preserve">A6 Pt I, App 6, Att </w:t>
            </w:r>
            <w:r w:rsidR="3BB9ADAE" w:rsidRPr="001415C6">
              <w:rPr>
                <w:bCs/>
                <w:sz w:val="18"/>
                <w:szCs w:val="18"/>
                <w:lang w:val="nb-NO"/>
              </w:rPr>
              <w:t>B</w:t>
            </w:r>
          </w:p>
          <w:p w14:paraId="12F39435" w14:textId="77777777" w:rsidR="0013497F" w:rsidRPr="0096672B" w:rsidRDefault="0013497F" w:rsidP="00667FCF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96672B">
              <w:rPr>
                <w:bCs/>
                <w:sz w:val="18"/>
                <w:szCs w:val="18"/>
                <w:u w:val="single"/>
              </w:rPr>
              <w:t>GM</w:t>
            </w:r>
          </w:p>
          <w:p w14:paraId="2491D373" w14:textId="4C37DE35" w:rsidR="0013497F" w:rsidRPr="001C3320" w:rsidRDefault="0013497F" w:rsidP="00667FCF">
            <w:pPr>
              <w:keepNext/>
              <w:rPr>
                <w:bCs/>
                <w:sz w:val="18"/>
                <w:szCs w:val="18"/>
              </w:rPr>
            </w:pPr>
            <w:r w:rsidRPr="001C3320">
              <w:rPr>
                <w:bCs/>
                <w:sz w:val="18"/>
                <w:szCs w:val="18"/>
              </w:rPr>
              <w:t>Doc 8335, Pt III</w:t>
            </w:r>
            <w:r w:rsidR="00411B25" w:rsidRPr="001C3320">
              <w:rPr>
                <w:bCs/>
                <w:sz w:val="18"/>
                <w:szCs w:val="18"/>
              </w:rPr>
              <w:t>, C</w:t>
            </w:r>
            <w:r w:rsidR="00E1378D" w:rsidRPr="001C3320">
              <w:rPr>
                <w:bCs/>
                <w:sz w:val="18"/>
                <w:szCs w:val="18"/>
              </w:rPr>
              <w:t xml:space="preserve">h </w:t>
            </w:r>
            <w:r w:rsidR="00411B25" w:rsidRPr="001C3320">
              <w:rPr>
                <w:bCs/>
                <w:sz w:val="18"/>
                <w:szCs w:val="18"/>
              </w:rPr>
              <w:t>7</w:t>
            </w:r>
            <w:r w:rsidRPr="001C3320">
              <w:rPr>
                <w:bCs/>
                <w:sz w:val="18"/>
                <w:szCs w:val="18"/>
              </w:rPr>
              <w:t xml:space="preserve"> Doc 9760, Pt IV, 2.6</w:t>
            </w:r>
          </w:p>
          <w:p w14:paraId="0969B86D" w14:textId="77777777" w:rsidR="0013497F" w:rsidRPr="00CC6A6B" w:rsidRDefault="0013497F" w:rsidP="00667FCF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8718" w:type="dxa"/>
          </w:tcPr>
          <w:p w14:paraId="7A95210C" w14:textId="47C6ED4F" w:rsidR="0013497F" w:rsidRPr="00CC6A6B" w:rsidRDefault="0013497F" w:rsidP="00667FCF">
            <w:pPr>
              <w:keepNext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6.10</w:t>
            </w:r>
            <w:r w:rsidR="002755E6" w:rsidRPr="00CC6A6B">
              <w:rPr>
                <w:sz w:val="22"/>
                <w:szCs w:val="22"/>
              </w:rPr>
              <w:t>6</w:t>
            </w:r>
            <w:r w:rsidRPr="00CC6A6B">
              <w:rPr>
                <w:sz w:val="22"/>
                <w:szCs w:val="22"/>
              </w:rPr>
              <w:t xml:space="preserve"> </w:t>
            </w:r>
            <w:r w:rsidR="00777BA4">
              <w:rPr>
                <w:sz w:val="22"/>
                <w:szCs w:val="22"/>
              </w:rPr>
              <w:t>Validate</w:t>
            </w:r>
            <w:r w:rsidR="006B1AE6">
              <w:rPr>
                <w:sz w:val="22"/>
                <w:szCs w:val="22"/>
              </w:rPr>
              <w:t xml:space="preserve"> </w:t>
            </w:r>
            <w:r w:rsidR="00C85AE9">
              <w:rPr>
                <w:sz w:val="22"/>
                <w:szCs w:val="22"/>
              </w:rPr>
              <w:t xml:space="preserve">the </w:t>
            </w:r>
            <w:r w:rsidR="00C930B4">
              <w:rPr>
                <w:sz w:val="22"/>
                <w:szCs w:val="22"/>
              </w:rPr>
              <w:t xml:space="preserve">Certification Phase </w:t>
            </w:r>
            <w:r w:rsidR="00C85AE9">
              <w:rPr>
                <w:sz w:val="22"/>
                <w:szCs w:val="22"/>
              </w:rPr>
              <w:t>of</w:t>
            </w:r>
            <w:r w:rsidR="002A1000">
              <w:rPr>
                <w:sz w:val="22"/>
                <w:szCs w:val="22"/>
              </w:rPr>
              <w:t xml:space="preserve"> </w:t>
            </w:r>
            <w:r w:rsidRPr="00CC6A6B">
              <w:rPr>
                <w:sz w:val="22"/>
                <w:szCs w:val="22"/>
              </w:rPr>
              <w:t>the certification file</w:t>
            </w:r>
            <w:r w:rsidRPr="00CC6A6B">
              <w:rPr>
                <w:spacing w:val="-3"/>
                <w:sz w:val="22"/>
                <w:szCs w:val="22"/>
              </w:rPr>
              <w:t xml:space="preserve"> include</w:t>
            </w:r>
            <w:r w:rsidR="00D3227E">
              <w:rPr>
                <w:spacing w:val="-3"/>
                <w:sz w:val="22"/>
                <w:szCs w:val="22"/>
              </w:rPr>
              <w:t>s</w:t>
            </w:r>
            <w:r w:rsidRPr="00CC6A6B">
              <w:rPr>
                <w:spacing w:val="-3"/>
                <w:sz w:val="22"/>
                <w:szCs w:val="22"/>
              </w:rPr>
              <w:t xml:space="preserve"> records such as, but not limited to, the following:</w:t>
            </w:r>
            <w:r w:rsidR="003475B1">
              <w:rPr>
                <w:spacing w:val="-3"/>
                <w:sz w:val="22"/>
                <w:szCs w:val="22"/>
              </w:rPr>
              <w:br/>
            </w:r>
          </w:p>
          <w:p w14:paraId="287F4383" w14:textId="77777777" w:rsidR="003475B1" w:rsidRDefault="0013497F" w:rsidP="00962752">
            <w:pPr>
              <w:keepNext/>
              <w:numPr>
                <w:ilvl w:val="0"/>
                <w:numId w:val="9"/>
              </w:numPr>
              <w:tabs>
                <w:tab w:val="clear" w:pos="720"/>
                <w:tab w:val="num" w:pos="1377"/>
              </w:tabs>
              <w:ind w:left="1017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Final preparation for the issuance of an AOC</w:t>
            </w:r>
          </w:p>
          <w:p w14:paraId="4621CF55" w14:textId="20197E7C" w:rsidR="0013497F" w:rsidRPr="00860DEF" w:rsidRDefault="002A1DC4" w:rsidP="00667FCF">
            <w:pPr>
              <w:keepNext/>
              <w:ind w:left="2160"/>
              <w:rPr>
                <w:sz w:val="18"/>
                <w:szCs w:val="18"/>
              </w:rPr>
            </w:pPr>
            <w:r w:rsidRPr="00860DEF">
              <w:rPr>
                <w:sz w:val="18"/>
                <w:szCs w:val="18"/>
              </w:rPr>
              <w:t>(</w:t>
            </w:r>
            <w:r w:rsidR="38BE0F22" w:rsidRPr="00860DEF">
              <w:rPr>
                <w:sz w:val="18"/>
                <w:szCs w:val="18"/>
              </w:rPr>
              <w:t xml:space="preserve">A6, Pt I, 4.2.1; </w:t>
            </w:r>
            <w:r w:rsidRPr="00860DEF">
              <w:rPr>
                <w:sz w:val="18"/>
                <w:szCs w:val="18"/>
              </w:rPr>
              <w:t>Doc 8335, Pt III, 7.</w:t>
            </w:r>
            <w:r w:rsidR="00084438" w:rsidRPr="00860DEF">
              <w:rPr>
                <w:sz w:val="18"/>
                <w:szCs w:val="18"/>
              </w:rPr>
              <w:t>2</w:t>
            </w:r>
            <w:r w:rsidR="064020D2" w:rsidRPr="00860DEF">
              <w:rPr>
                <w:sz w:val="18"/>
                <w:szCs w:val="18"/>
              </w:rPr>
              <w:t>; Doc 9760 Pt IV, 2.6.1</w:t>
            </w:r>
            <w:r w:rsidRPr="00860DEF">
              <w:rPr>
                <w:sz w:val="18"/>
                <w:szCs w:val="18"/>
              </w:rPr>
              <w:t>)</w:t>
            </w:r>
          </w:p>
          <w:p w14:paraId="34EEBA21" w14:textId="77777777" w:rsidR="00263C69" w:rsidRDefault="0013497F" w:rsidP="00962752">
            <w:pPr>
              <w:keepNext/>
              <w:numPr>
                <w:ilvl w:val="0"/>
                <w:numId w:val="9"/>
              </w:numPr>
              <w:tabs>
                <w:tab w:val="clear" w:pos="720"/>
                <w:tab w:val="num" w:pos="1377"/>
              </w:tabs>
              <w:ind w:left="1017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Issuance of an AOC and the associated operations specifications</w:t>
            </w:r>
            <w:r w:rsidR="002A1DC4" w:rsidRPr="00CC6A6B">
              <w:rPr>
                <w:sz w:val="22"/>
                <w:szCs w:val="22"/>
              </w:rPr>
              <w:t xml:space="preserve"> </w:t>
            </w:r>
          </w:p>
          <w:p w14:paraId="1A1BC107" w14:textId="79D8A25B" w:rsidR="0013497F" w:rsidRPr="00860DEF" w:rsidRDefault="002A1DC4" w:rsidP="00667FCF">
            <w:pPr>
              <w:keepNext/>
              <w:ind w:left="2160"/>
              <w:rPr>
                <w:sz w:val="18"/>
                <w:szCs w:val="18"/>
              </w:rPr>
            </w:pPr>
            <w:r w:rsidRPr="00860DEF">
              <w:rPr>
                <w:sz w:val="18"/>
                <w:szCs w:val="18"/>
              </w:rPr>
              <w:t>(</w:t>
            </w:r>
            <w:r w:rsidR="6FAFBCC3" w:rsidRPr="00860DEF">
              <w:rPr>
                <w:sz w:val="18"/>
                <w:szCs w:val="18"/>
              </w:rPr>
              <w:t>A6, Pt I,</w:t>
            </w:r>
            <w:r w:rsidR="30E1C782" w:rsidRPr="00860DEF">
              <w:rPr>
                <w:sz w:val="18"/>
                <w:szCs w:val="18"/>
              </w:rPr>
              <w:t xml:space="preserve"> 4.2.13</w:t>
            </w:r>
            <w:r w:rsidR="00CD279B">
              <w:rPr>
                <w:sz w:val="18"/>
                <w:szCs w:val="18"/>
              </w:rPr>
              <w:t>,</w:t>
            </w:r>
            <w:r w:rsidR="6FAFBCC3" w:rsidRPr="00860DEF">
              <w:rPr>
                <w:sz w:val="18"/>
                <w:szCs w:val="18"/>
              </w:rPr>
              <w:t xml:space="preserve"> 4.2.1.6</w:t>
            </w:r>
            <w:r w:rsidR="19AF0651" w:rsidRPr="00860DEF">
              <w:rPr>
                <w:sz w:val="18"/>
                <w:szCs w:val="18"/>
              </w:rPr>
              <w:t>;</w:t>
            </w:r>
            <w:r w:rsidR="6FAFBCC3" w:rsidRPr="00860DEF">
              <w:rPr>
                <w:sz w:val="18"/>
                <w:szCs w:val="18"/>
              </w:rPr>
              <w:t xml:space="preserve"> </w:t>
            </w:r>
            <w:r w:rsidRPr="00860DEF">
              <w:rPr>
                <w:sz w:val="18"/>
                <w:szCs w:val="18"/>
              </w:rPr>
              <w:t>Doc 8335, Pt III, 7.</w:t>
            </w:r>
            <w:r w:rsidR="00084438" w:rsidRPr="00860DEF">
              <w:rPr>
                <w:sz w:val="18"/>
                <w:szCs w:val="18"/>
              </w:rPr>
              <w:t>3</w:t>
            </w:r>
            <w:r w:rsidR="438D4D09" w:rsidRPr="00860DEF">
              <w:rPr>
                <w:sz w:val="18"/>
                <w:szCs w:val="18"/>
              </w:rPr>
              <w:t>;</w:t>
            </w:r>
            <w:r w:rsidR="19FFA323" w:rsidRPr="00860DEF">
              <w:rPr>
                <w:sz w:val="18"/>
                <w:szCs w:val="18"/>
              </w:rPr>
              <w:t xml:space="preserve"> Doc 9760, Pt IV, 2.6.2</w:t>
            </w:r>
            <w:r w:rsidRPr="00860DEF">
              <w:rPr>
                <w:sz w:val="18"/>
                <w:szCs w:val="18"/>
              </w:rPr>
              <w:t>)</w:t>
            </w:r>
          </w:p>
          <w:p w14:paraId="635FCD76" w14:textId="77777777" w:rsidR="00263C69" w:rsidRDefault="0013497F" w:rsidP="00962752">
            <w:pPr>
              <w:keepNext/>
              <w:numPr>
                <w:ilvl w:val="0"/>
                <w:numId w:val="9"/>
              </w:numPr>
              <w:tabs>
                <w:tab w:val="clear" w:pos="720"/>
                <w:tab w:val="num" w:pos="1377"/>
              </w:tabs>
              <w:ind w:left="1017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Period of validity of an AOC and the associated operations specifications</w:t>
            </w:r>
            <w:r w:rsidR="002A1DC4" w:rsidRPr="00CC6A6B">
              <w:rPr>
                <w:sz w:val="22"/>
                <w:szCs w:val="22"/>
              </w:rPr>
              <w:t xml:space="preserve"> </w:t>
            </w:r>
          </w:p>
          <w:p w14:paraId="35C8F885" w14:textId="7D75FD1E" w:rsidR="0013497F" w:rsidRPr="00860DEF" w:rsidRDefault="002A1DC4" w:rsidP="00667FCF">
            <w:pPr>
              <w:keepNext/>
              <w:ind w:left="2160"/>
              <w:rPr>
                <w:sz w:val="18"/>
                <w:szCs w:val="18"/>
              </w:rPr>
            </w:pPr>
            <w:r w:rsidRPr="00860DEF">
              <w:rPr>
                <w:sz w:val="18"/>
                <w:szCs w:val="18"/>
              </w:rPr>
              <w:t>(</w:t>
            </w:r>
            <w:r w:rsidR="761C3E53" w:rsidRPr="00860DEF">
              <w:rPr>
                <w:sz w:val="18"/>
                <w:szCs w:val="18"/>
              </w:rPr>
              <w:t>A6, Pt I, 4.2.1.4</w:t>
            </w:r>
            <w:r w:rsidR="2C75422C" w:rsidRPr="00860DEF">
              <w:rPr>
                <w:sz w:val="18"/>
                <w:szCs w:val="18"/>
              </w:rPr>
              <w:t>,</w:t>
            </w:r>
            <w:r w:rsidR="761C3E53" w:rsidRPr="00860DEF">
              <w:rPr>
                <w:sz w:val="18"/>
                <w:szCs w:val="18"/>
              </w:rPr>
              <w:t xml:space="preserve"> </w:t>
            </w:r>
            <w:proofErr w:type="spellStart"/>
            <w:r w:rsidR="7F55CE3F" w:rsidRPr="00860DEF">
              <w:rPr>
                <w:sz w:val="18"/>
                <w:szCs w:val="18"/>
              </w:rPr>
              <w:t>Att</w:t>
            </w:r>
            <w:proofErr w:type="spellEnd"/>
            <w:r w:rsidR="7F55CE3F" w:rsidRPr="00860DEF">
              <w:rPr>
                <w:sz w:val="18"/>
                <w:szCs w:val="18"/>
              </w:rPr>
              <w:t xml:space="preserve"> B 5; </w:t>
            </w:r>
            <w:r w:rsidRPr="00860DEF">
              <w:rPr>
                <w:sz w:val="18"/>
                <w:szCs w:val="18"/>
              </w:rPr>
              <w:t>Doc 8335, Pt III, 7.</w:t>
            </w:r>
            <w:r w:rsidR="00084438" w:rsidRPr="00860DEF">
              <w:rPr>
                <w:sz w:val="18"/>
                <w:szCs w:val="18"/>
              </w:rPr>
              <w:t>4</w:t>
            </w:r>
            <w:r w:rsidR="7DF64F2B" w:rsidRPr="00860DEF">
              <w:rPr>
                <w:sz w:val="18"/>
                <w:szCs w:val="18"/>
              </w:rPr>
              <w:t>; Doc 9760, Pt IV, 2.6.2</w:t>
            </w:r>
            <w:r w:rsidRPr="00860DEF">
              <w:rPr>
                <w:sz w:val="18"/>
                <w:szCs w:val="18"/>
              </w:rPr>
              <w:t>)</w:t>
            </w:r>
          </w:p>
          <w:p w14:paraId="6F507A7F" w14:textId="77777777" w:rsidR="00263C69" w:rsidRDefault="0013497F" w:rsidP="00962752">
            <w:pPr>
              <w:keepNext/>
              <w:numPr>
                <w:ilvl w:val="0"/>
                <w:numId w:val="9"/>
              </w:numPr>
              <w:tabs>
                <w:tab w:val="clear" w:pos="720"/>
                <w:tab w:val="num" w:pos="1377"/>
              </w:tabs>
              <w:ind w:left="1017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Identification of individual aircraft by nationality and registration mark</w:t>
            </w:r>
            <w:r w:rsidR="604CD5AD" w:rsidRPr="00CC6A6B">
              <w:rPr>
                <w:sz w:val="22"/>
                <w:szCs w:val="22"/>
              </w:rPr>
              <w:t>s</w:t>
            </w:r>
          </w:p>
          <w:p w14:paraId="79F2CB06" w14:textId="58AA9D28" w:rsidR="0013497F" w:rsidRPr="00860DEF" w:rsidRDefault="002A1DC4" w:rsidP="00667FCF">
            <w:pPr>
              <w:keepNext/>
              <w:ind w:left="2160"/>
              <w:rPr>
                <w:sz w:val="18"/>
                <w:szCs w:val="18"/>
              </w:rPr>
            </w:pPr>
            <w:r w:rsidRPr="00860DEF">
              <w:rPr>
                <w:sz w:val="18"/>
                <w:szCs w:val="18"/>
              </w:rPr>
              <w:t>(</w:t>
            </w:r>
            <w:r w:rsidR="4C7E0D77" w:rsidRPr="00860DEF">
              <w:rPr>
                <w:sz w:val="18"/>
                <w:szCs w:val="18"/>
              </w:rPr>
              <w:t>A6, Pt I, App 6;</w:t>
            </w:r>
            <w:r w:rsidR="3A8EE32A" w:rsidRPr="00860DEF">
              <w:rPr>
                <w:sz w:val="18"/>
                <w:szCs w:val="18"/>
              </w:rPr>
              <w:t xml:space="preserve"> </w:t>
            </w:r>
            <w:r w:rsidRPr="00860DEF">
              <w:rPr>
                <w:sz w:val="18"/>
                <w:szCs w:val="18"/>
              </w:rPr>
              <w:t xml:space="preserve">Doc 8335, Pt III, </w:t>
            </w:r>
            <w:r w:rsidR="777B4FC1" w:rsidRPr="00860DEF">
              <w:rPr>
                <w:sz w:val="18"/>
                <w:szCs w:val="18"/>
              </w:rPr>
              <w:t>3.2.7</w:t>
            </w:r>
            <w:r w:rsidR="00CD279B">
              <w:rPr>
                <w:sz w:val="18"/>
                <w:szCs w:val="18"/>
              </w:rPr>
              <w:t>,</w:t>
            </w:r>
            <w:r w:rsidR="777B4FC1" w:rsidRPr="00860DEF">
              <w:rPr>
                <w:sz w:val="18"/>
                <w:szCs w:val="18"/>
              </w:rPr>
              <w:t xml:space="preserve"> </w:t>
            </w:r>
            <w:r w:rsidRPr="00860DEF">
              <w:rPr>
                <w:sz w:val="18"/>
                <w:szCs w:val="18"/>
              </w:rPr>
              <w:t>7.</w:t>
            </w:r>
            <w:r w:rsidR="00084438" w:rsidRPr="00860DEF">
              <w:rPr>
                <w:sz w:val="18"/>
                <w:szCs w:val="18"/>
              </w:rPr>
              <w:t>5</w:t>
            </w:r>
            <w:r w:rsidR="1EFC0563" w:rsidRPr="00860DEF">
              <w:rPr>
                <w:sz w:val="18"/>
                <w:szCs w:val="18"/>
              </w:rPr>
              <w:t>)</w:t>
            </w:r>
          </w:p>
          <w:p w14:paraId="7876D619" w14:textId="77777777" w:rsidR="00263C69" w:rsidRDefault="0013497F" w:rsidP="00962752">
            <w:pPr>
              <w:keepNext/>
              <w:numPr>
                <w:ilvl w:val="0"/>
                <w:numId w:val="9"/>
              </w:numPr>
              <w:tabs>
                <w:tab w:val="clear" w:pos="720"/>
                <w:tab w:val="num" w:pos="1377"/>
              </w:tabs>
              <w:ind w:left="1017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Amendments to the AOC and the operations specifications</w:t>
            </w:r>
          </w:p>
          <w:p w14:paraId="726394AC" w14:textId="64E492BB" w:rsidR="0013497F" w:rsidRPr="00860DEF" w:rsidRDefault="002A1DC4" w:rsidP="00667FCF">
            <w:pPr>
              <w:keepNext/>
              <w:ind w:left="2160"/>
              <w:rPr>
                <w:sz w:val="18"/>
                <w:szCs w:val="18"/>
              </w:rPr>
            </w:pPr>
            <w:r w:rsidRPr="00860DEF">
              <w:rPr>
                <w:sz w:val="18"/>
                <w:szCs w:val="18"/>
              </w:rPr>
              <w:t>(</w:t>
            </w:r>
            <w:r w:rsidR="2EC9862D" w:rsidRPr="00860DEF">
              <w:rPr>
                <w:sz w:val="18"/>
                <w:szCs w:val="18"/>
              </w:rPr>
              <w:t>A6, Pt I</w:t>
            </w:r>
            <w:r w:rsidR="506C07FD" w:rsidRPr="00860DEF">
              <w:rPr>
                <w:sz w:val="18"/>
                <w:szCs w:val="18"/>
              </w:rPr>
              <w:t xml:space="preserve">, </w:t>
            </w:r>
            <w:proofErr w:type="spellStart"/>
            <w:r w:rsidR="506C07FD" w:rsidRPr="00860DEF">
              <w:rPr>
                <w:sz w:val="18"/>
                <w:szCs w:val="18"/>
              </w:rPr>
              <w:t>Att</w:t>
            </w:r>
            <w:proofErr w:type="spellEnd"/>
            <w:r w:rsidR="506C07FD" w:rsidRPr="00860DEF">
              <w:rPr>
                <w:sz w:val="18"/>
                <w:szCs w:val="18"/>
              </w:rPr>
              <w:t xml:space="preserve"> B 6; </w:t>
            </w:r>
            <w:r w:rsidRPr="00860DEF">
              <w:rPr>
                <w:sz w:val="18"/>
                <w:szCs w:val="18"/>
              </w:rPr>
              <w:t>Doc 8335, Pt III, 7.</w:t>
            </w:r>
            <w:r w:rsidR="00084438" w:rsidRPr="00860DEF">
              <w:rPr>
                <w:sz w:val="18"/>
                <w:szCs w:val="18"/>
              </w:rPr>
              <w:t>6</w:t>
            </w:r>
            <w:r w:rsidR="1F20C93C" w:rsidRPr="00860DEF">
              <w:rPr>
                <w:sz w:val="18"/>
                <w:szCs w:val="18"/>
              </w:rPr>
              <w:t>; Doc 9760, Pt IV, 2.6.3</w:t>
            </w:r>
            <w:r w:rsidRPr="00860DEF">
              <w:rPr>
                <w:sz w:val="18"/>
                <w:szCs w:val="18"/>
              </w:rPr>
              <w:t>)</w:t>
            </w:r>
          </w:p>
          <w:p w14:paraId="5D286D16" w14:textId="77777777" w:rsidR="00263C69" w:rsidRDefault="0013497F" w:rsidP="00962752">
            <w:pPr>
              <w:keepNext/>
              <w:numPr>
                <w:ilvl w:val="0"/>
                <w:numId w:val="9"/>
              </w:numPr>
              <w:tabs>
                <w:tab w:val="clear" w:pos="720"/>
                <w:tab w:val="num" w:pos="1377"/>
              </w:tabs>
              <w:ind w:left="1017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Renewal of the AOC</w:t>
            </w:r>
          </w:p>
          <w:p w14:paraId="714B6F1C" w14:textId="70CB322D" w:rsidR="0013497F" w:rsidRPr="00CC6A6B" w:rsidRDefault="002A1DC4" w:rsidP="00667FCF">
            <w:pPr>
              <w:keepNext/>
              <w:ind w:left="2160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 xml:space="preserve"> </w:t>
            </w:r>
            <w:r w:rsidRPr="00860DEF">
              <w:rPr>
                <w:sz w:val="18"/>
                <w:szCs w:val="18"/>
              </w:rPr>
              <w:t>(</w:t>
            </w:r>
            <w:r w:rsidR="78284D8B" w:rsidRPr="00860DEF">
              <w:rPr>
                <w:sz w:val="18"/>
                <w:szCs w:val="18"/>
              </w:rPr>
              <w:t xml:space="preserve">A6, Pt I, </w:t>
            </w:r>
            <w:proofErr w:type="spellStart"/>
            <w:r w:rsidR="78284D8B" w:rsidRPr="00860DEF">
              <w:rPr>
                <w:sz w:val="18"/>
                <w:szCs w:val="18"/>
              </w:rPr>
              <w:t>Att</w:t>
            </w:r>
            <w:proofErr w:type="spellEnd"/>
            <w:r w:rsidR="78284D8B" w:rsidRPr="00860DEF">
              <w:rPr>
                <w:sz w:val="18"/>
                <w:szCs w:val="18"/>
              </w:rPr>
              <w:t xml:space="preserve"> B</w:t>
            </w:r>
            <w:r w:rsidR="008473B5">
              <w:rPr>
                <w:sz w:val="18"/>
                <w:szCs w:val="18"/>
              </w:rPr>
              <w:t xml:space="preserve"> </w:t>
            </w:r>
            <w:r w:rsidR="78284D8B" w:rsidRPr="00860DEF">
              <w:rPr>
                <w:sz w:val="18"/>
                <w:szCs w:val="18"/>
              </w:rPr>
              <w:t xml:space="preserve">5; </w:t>
            </w:r>
            <w:r w:rsidRPr="00860DEF">
              <w:rPr>
                <w:sz w:val="18"/>
                <w:szCs w:val="18"/>
              </w:rPr>
              <w:t>Doc 8335, Pt III, 7.</w:t>
            </w:r>
            <w:r w:rsidR="00084438" w:rsidRPr="00860DEF">
              <w:rPr>
                <w:sz w:val="18"/>
                <w:szCs w:val="18"/>
              </w:rPr>
              <w:t>7</w:t>
            </w:r>
            <w:r w:rsidR="386923D7" w:rsidRPr="00860DEF">
              <w:rPr>
                <w:sz w:val="18"/>
                <w:szCs w:val="18"/>
              </w:rPr>
              <w:t>;</w:t>
            </w:r>
            <w:r w:rsidR="402448B3" w:rsidRPr="00860DEF">
              <w:rPr>
                <w:sz w:val="18"/>
                <w:szCs w:val="18"/>
              </w:rPr>
              <w:t xml:space="preserve"> Doc 9760, Pt IV, 2.6.4</w:t>
            </w:r>
            <w:r w:rsidRPr="00860DEF">
              <w:rPr>
                <w:sz w:val="18"/>
                <w:szCs w:val="18"/>
              </w:rPr>
              <w:t>)</w:t>
            </w:r>
          </w:p>
          <w:p w14:paraId="7C389732" w14:textId="77777777" w:rsidR="003C2F3A" w:rsidRPr="00CC6A6B" w:rsidRDefault="003C2F3A" w:rsidP="00667FCF">
            <w:pPr>
              <w:keepNext/>
              <w:autoSpaceDE w:val="0"/>
              <w:autoSpaceDN w:val="0"/>
              <w:spacing w:before="1" w:line="276" w:lineRule="exact"/>
              <w:ind w:left="731" w:right="364" w:hanging="101"/>
              <w:rPr>
                <w:sz w:val="22"/>
                <w:szCs w:val="22"/>
              </w:rPr>
            </w:pPr>
          </w:p>
          <w:p w14:paraId="73A3093D" w14:textId="54D2D788" w:rsidR="0013497F" w:rsidRPr="00CC6A6B" w:rsidRDefault="005C49AB" w:rsidP="00667FCF">
            <w:pPr>
              <w:keepNext/>
              <w:tabs>
                <w:tab w:val="left" w:pos="2340"/>
                <w:tab w:val="left" w:pos="28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AB22D3" w:rsidRPr="00CC6A6B">
              <w:rPr>
                <w:sz w:val="22"/>
                <w:szCs w:val="22"/>
              </w:rPr>
              <w:t xml:space="preserve">escribe the process the CAA utilizes to ensure that </w:t>
            </w:r>
            <w:r w:rsidR="00DA558E">
              <w:rPr>
                <w:sz w:val="22"/>
                <w:szCs w:val="22"/>
              </w:rPr>
              <w:t xml:space="preserve">each </w:t>
            </w:r>
            <w:r w:rsidR="00A70F62">
              <w:rPr>
                <w:sz w:val="22"/>
                <w:szCs w:val="22"/>
              </w:rPr>
              <w:t xml:space="preserve">certification </w:t>
            </w:r>
            <w:r w:rsidR="00DA558E">
              <w:rPr>
                <w:sz w:val="22"/>
                <w:szCs w:val="22"/>
              </w:rPr>
              <w:t xml:space="preserve">phase is completed </w:t>
            </w:r>
            <w:r w:rsidR="007B214E">
              <w:rPr>
                <w:sz w:val="22"/>
                <w:szCs w:val="22"/>
              </w:rPr>
              <w:t xml:space="preserve">prior to </w:t>
            </w:r>
            <w:r w:rsidR="00231A0A">
              <w:rPr>
                <w:sz w:val="22"/>
                <w:szCs w:val="22"/>
              </w:rPr>
              <w:t>proceeding</w:t>
            </w:r>
            <w:r w:rsidR="007B214E">
              <w:rPr>
                <w:sz w:val="22"/>
                <w:szCs w:val="22"/>
              </w:rPr>
              <w:t xml:space="preserve"> to the next phase of certification. </w:t>
            </w:r>
          </w:p>
        </w:tc>
      </w:tr>
      <w:tr w:rsidR="005053D3" w:rsidRPr="00CC6A6B" w14:paraId="660DD972" w14:textId="77777777" w:rsidTr="000A6055">
        <w:trPr>
          <w:cantSplit/>
          <w:trHeight w:val="245"/>
          <w:jc w:val="center"/>
        </w:trPr>
        <w:tc>
          <w:tcPr>
            <w:tcW w:w="2010" w:type="dxa"/>
          </w:tcPr>
          <w:p w14:paraId="3E70CCB5" w14:textId="09931935" w:rsidR="005053D3" w:rsidRPr="00CC6A6B" w:rsidRDefault="008809D0" w:rsidP="00667FC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086A0350" w14:textId="0F733625" w:rsidR="005053D3" w:rsidRPr="00CC6A6B" w:rsidDel="00725E03" w:rsidRDefault="00000000" w:rsidP="00667FCF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4079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78176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184138" w:rsidRPr="00CC6A6B" w14:paraId="3D182EF6" w14:textId="77777777" w:rsidTr="000A6055"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1C2D5AA3" w14:textId="77777777" w:rsidR="0013497F" w:rsidRPr="00CC6A6B" w:rsidRDefault="0013497F" w:rsidP="00667FC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12FADDB5" w14:textId="1B56F743" w:rsidR="0013497F" w:rsidRPr="00CC6A6B" w:rsidRDefault="0013497F" w:rsidP="00667FCF">
            <w:pPr>
              <w:keepNext/>
              <w:rPr>
                <w:sz w:val="22"/>
                <w:szCs w:val="22"/>
              </w:rPr>
            </w:pPr>
          </w:p>
        </w:tc>
      </w:tr>
    </w:tbl>
    <w:p w14:paraId="63CE74C6" w14:textId="77777777" w:rsidR="00E147F4" w:rsidRPr="00CC6A6B" w:rsidRDefault="00E147F4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A6A6A6" w:themeColor="background1" w:themeShade="A6"/>
          <w:left w:val="thinThickThinSmallGap" w:sz="24" w:space="0" w:color="A6A6A6" w:themeColor="background1" w:themeShade="A6"/>
          <w:bottom w:val="thinThickThinSmallGap" w:sz="24" w:space="0" w:color="A6A6A6" w:themeColor="background1" w:themeShade="A6"/>
          <w:right w:val="thinThickThinSmallGap" w:sz="24" w:space="0" w:color="A6A6A6" w:themeColor="background1" w:themeShade="A6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D774D3" w:rsidRPr="00CC6A6B" w14:paraId="6F1AE399" w14:textId="77777777" w:rsidTr="000A6055">
        <w:trPr>
          <w:cantSplit/>
          <w:trHeight w:val="567"/>
          <w:jc w:val="center"/>
        </w:trPr>
        <w:tc>
          <w:tcPr>
            <w:tcW w:w="2010" w:type="dxa"/>
            <w:vAlign w:val="center"/>
          </w:tcPr>
          <w:p w14:paraId="770ED8D1" w14:textId="77777777" w:rsidR="00D774D3" w:rsidRPr="00B2276E" w:rsidRDefault="00D774D3" w:rsidP="009C1C3F">
            <w:pPr>
              <w:keepNext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B2276E">
              <w:rPr>
                <w:sz w:val="18"/>
                <w:szCs w:val="18"/>
                <w:u w:val="single"/>
              </w:rPr>
              <w:t>STD</w:t>
            </w:r>
          </w:p>
          <w:p w14:paraId="0FA0B321" w14:textId="3C378506" w:rsidR="00D774D3" w:rsidRPr="00B2276E" w:rsidRDefault="00D774D3" w:rsidP="009C1C3F">
            <w:pPr>
              <w:keepNext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2276E">
              <w:rPr>
                <w:sz w:val="18"/>
                <w:szCs w:val="18"/>
              </w:rPr>
              <w:t>A6, Pt I</w:t>
            </w:r>
          </w:p>
          <w:p w14:paraId="2304AD5E" w14:textId="77777777" w:rsidR="00D774D3" w:rsidRPr="00B2276E" w:rsidRDefault="00D774D3" w:rsidP="009C1C3F">
            <w:pPr>
              <w:keepNext/>
              <w:rPr>
                <w:sz w:val="18"/>
                <w:szCs w:val="18"/>
                <w:u w:val="single"/>
              </w:rPr>
            </w:pPr>
            <w:r w:rsidRPr="00B2276E">
              <w:rPr>
                <w:sz w:val="18"/>
                <w:szCs w:val="18"/>
                <w:u w:val="single"/>
              </w:rPr>
              <w:t>GM</w:t>
            </w:r>
          </w:p>
          <w:p w14:paraId="057BA15B" w14:textId="77777777" w:rsidR="00D774D3" w:rsidRPr="00B2276E" w:rsidRDefault="00D774D3" w:rsidP="009C1C3F">
            <w:pPr>
              <w:keepNext/>
              <w:rPr>
                <w:sz w:val="18"/>
                <w:szCs w:val="18"/>
              </w:rPr>
            </w:pPr>
            <w:r w:rsidRPr="00B2276E">
              <w:rPr>
                <w:sz w:val="18"/>
                <w:szCs w:val="18"/>
              </w:rPr>
              <w:t>Doc 8335, Pt III</w:t>
            </w:r>
          </w:p>
          <w:p w14:paraId="72E9C7FE" w14:textId="5366BBA5" w:rsidR="00D774D3" w:rsidRPr="00756A31" w:rsidRDefault="00D774D3" w:rsidP="009C1C3F">
            <w:pPr>
              <w:keepNext/>
              <w:rPr>
                <w:sz w:val="18"/>
                <w:szCs w:val="18"/>
              </w:rPr>
            </w:pPr>
            <w:r w:rsidRPr="00756A31">
              <w:rPr>
                <w:sz w:val="18"/>
                <w:szCs w:val="18"/>
              </w:rPr>
              <w:t xml:space="preserve">Doc 9734, </w:t>
            </w:r>
            <w:r w:rsidR="00BC4069" w:rsidRPr="00756A31">
              <w:rPr>
                <w:sz w:val="18"/>
                <w:szCs w:val="18"/>
              </w:rPr>
              <w:t>Pt A</w:t>
            </w:r>
          </w:p>
          <w:p w14:paraId="0DAA545C" w14:textId="764728D3" w:rsidR="00D774D3" w:rsidRPr="00CC6A6B" w:rsidRDefault="00D774D3" w:rsidP="009C1C3F">
            <w:pPr>
              <w:keepNext/>
              <w:rPr>
                <w:bCs/>
                <w:sz w:val="22"/>
                <w:szCs w:val="22"/>
              </w:rPr>
            </w:pPr>
            <w:r w:rsidRPr="001C3320">
              <w:rPr>
                <w:bCs/>
                <w:sz w:val="18"/>
                <w:szCs w:val="18"/>
              </w:rPr>
              <w:t>Doc 9760, Pt II</w:t>
            </w:r>
            <w:r w:rsidR="00427C94">
              <w:rPr>
                <w:bCs/>
                <w:sz w:val="18"/>
                <w:szCs w:val="18"/>
              </w:rPr>
              <w:t>; Pt III</w:t>
            </w:r>
          </w:p>
        </w:tc>
        <w:tc>
          <w:tcPr>
            <w:tcW w:w="8718" w:type="dxa"/>
          </w:tcPr>
          <w:p w14:paraId="5A731547" w14:textId="1D5D724F" w:rsidR="00D774D3" w:rsidRPr="00CC6A6B" w:rsidRDefault="008659EC" w:rsidP="009C1C3F">
            <w:pPr>
              <w:keepNext/>
              <w:spacing w:after="98"/>
              <w:ind w:left="666" w:hanging="756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6.107</w:t>
            </w:r>
            <w:r w:rsidR="001C3320" w:rsidRPr="00CC6A6B">
              <w:rPr>
                <w:sz w:val="22"/>
                <w:szCs w:val="22"/>
                <w:lang w:val="en-GB"/>
              </w:rPr>
              <w:t xml:space="preserve"> Validate</w:t>
            </w:r>
            <w:r w:rsidR="00D774D3" w:rsidRPr="00CC6A6B">
              <w:rPr>
                <w:sz w:val="22"/>
                <w:szCs w:val="22"/>
                <w:lang w:val="en-GB"/>
              </w:rPr>
              <w:t xml:space="preserve"> </w:t>
            </w:r>
            <w:r w:rsidR="00D774D3" w:rsidRPr="00CC6A6B">
              <w:rPr>
                <w:sz w:val="22"/>
                <w:szCs w:val="22"/>
                <w:u w:val="single"/>
                <w:lang w:val="en-GB"/>
              </w:rPr>
              <w:t>current</w:t>
            </w:r>
            <w:r w:rsidR="00D774D3" w:rsidRPr="00CC6A6B">
              <w:rPr>
                <w:sz w:val="22"/>
                <w:szCs w:val="22"/>
                <w:lang w:val="en-GB"/>
              </w:rPr>
              <w:t xml:space="preserve"> copies of the AOC certificate holder’s approved/accepted manuals are retained and/or available for the CAA, such as:</w:t>
            </w:r>
          </w:p>
          <w:tbl>
            <w:tblPr>
              <w:tblW w:w="8444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33"/>
              <w:gridCol w:w="1711"/>
            </w:tblGrid>
            <w:tr w:rsidR="00D774D3" w:rsidRPr="00CC6A6B" w14:paraId="79C7273E" w14:textId="77777777" w:rsidTr="00537140">
              <w:trPr>
                <w:trHeight w:val="478"/>
              </w:trPr>
              <w:tc>
                <w:tcPr>
                  <w:tcW w:w="67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B6F3A" w14:textId="57EBD3CC" w:rsidR="00E601AA" w:rsidRDefault="00D774D3" w:rsidP="00962752">
                  <w:pPr>
                    <w:keepNext/>
                    <w:numPr>
                      <w:ilvl w:val="0"/>
                      <w:numId w:val="2"/>
                    </w:numPr>
                    <w:ind w:left="769"/>
                    <w:rPr>
                      <w:sz w:val="22"/>
                      <w:szCs w:val="22"/>
                      <w:lang w:val="en-GB"/>
                    </w:rPr>
                  </w:pPr>
                  <w:r w:rsidRPr="00CC6A6B">
                    <w:rPr>
                      <w:sz w:val="22"/>
                      <w:szCs w:val="22"/>
                      <w:lang w:val="en-GB"/>
                    </w:rPr>
                    <w:t xml:space="preserve">Maintenance </w:t>
                  </w:r>
                  <w:r w:rsidR="00D82284">
                    <w:rPr>
                      <w:sz w:val="22"/>
                      <w:szCs w:val="22"/>
                      <w:lang w:val="en-GB"/>
                    </w:rPr>
                    <w:t>O</w:t>
                  </w:r>
                  <w:r w:rsidR="005B484E">
                    <w:rPr>
                      <w:sz w:val="22"/>
                      <w:szCs w:val="22"/>
                      <w:lang w:val="en-GB"/>
                    </w:rPr>
                    <w:t xml:space="preserve">rganization </w:t>
                  </w:r>
                  <w:r w:rsidR="00D82284">
                    <w:rPr>
                      <w:sz w:val="22"/>
                      <w:szCs w:val="22"/>
                      <w:lang w:val="en-GB"/>
                    </w:rPr>
                    <w:t>P</w:t>
                  </w:r>
                  <w:r w:rsidRPr="00CC6A6B">
                    <w:rPr>
                      <w:sz w:val="22"/>
                      <w:szCs w:val="22"/>
                      <w:lang w:val="en-GB"/>
                    </w:rPr>
                    <w:t xml:space="preserve">rocedures </w:t>
                  </w:r>
                  <w:r w:rsidR="00D82284">
                    <w:rPr>
                      <w:sz w:val="22"/>
                      <w:szCs w:val="22"/>
                      <w:lang w:val="en-GB"/>
                    </w:rPr>
                    <w:t>M</w:t>
                  </w:r>
                  <w:r w:rsidRPr="00CC6A6B">
                    <w:rPr>
                      <w:sz w:val="22"/>
                      <w:szCs w:val="22"/>
                      <w:lang w:val="en-GB"/>
                    </w:rPr>
                    <w:t>anual</w:t>
                  </w:r>
                  <w:r w:rsidR="005B484E">
                    <w:rPr>
                      <w:sz w:val="22"/>
                      <w:szCs w:val="22"/>
                      <w:lang w:val="en-GB"/>
                    </w:rPr>
                    <w:t xml:space="preserve"> (MOPM)</w:t>
                  </w:r>
                </w:p>
                <w:p w14:paraId="0C04260E" w14:textId="0428C46F" w:rsidR="00D774D3" w:rsidRPr="00CC6A6B" w:rsidRDefault="00D774D3" w:rsidP="009C1C3F">
                  <w:pPr>
                    <w:keepNext/>
                    <w:ind w:left="2160"/>
                    <w:rPr>
                      <w:sz w:val="22"/>
                      <w:szCs w:val="22"/>
                      <w:lang w:val="en-GB"/>
                    </w:rPr>
                  </w:pPr>
                  <w:r w:rsidRPr="004E2DD5">
                    <w:rPr>
                      <w:sz w:val="18"/>
                      <w:szCs w:val="18"/>
                      <w:lang w:val="en-GB"/>
                    </w:rPr>
                    <w:t>(</w:t>
                  </w:r>
                  <w:r w:rsidR="000B5A3C" w:rsidRPr="000B5A3C">
                    <w:rPr>
                      <w:sz w:val="18"/>
                      <w:szCs w:val="18"/>
                      <w:lang w:val="en-GB"/>
                    </w:rPr>
                    <w:t>A8, Pt II, 6.3</w:t>
                  </w:r>
                  <w:r w:rsidR="000B5A3C">
                    <w:rPr>
                      <w:sz w:val="18"/>
                      <w:szCs w:val="18"/>
                      <w:lang w:val="en-GB"/>
                    </w:rPr>
                    <w:t xml:space="preserve">; </w:t>
                  </w:r>
                  <w:r w:rsidRPr="004E2DD5">
                    <w:rPr>
                      <w:sz w:val="18"/>
                      <w:szCs w:val="18"/>
                      <w:lang w:val="en-GB"/>
                    </w:rPr>
                    <w:t>Doc 9760, Pt II, 4.7.3(m), 4.9.4(b)</w:t>
                  </w:r>
                  <w:r w:rsidR="005B484E">
                    <w:rPr>
                      <w:sz w:val="18"/>
                      <w:szCs w:val="18"/>
                      <w:lang w:val="en-GB"/>
                    </w:rPr>
                    <w:t xml:space="preserve">; Pt III, </w:t>
                  </w:r>
                  <w:r w:rsidR="008B587D">
                    <w:rPr>
                      <w:sz w:val="18"/>
                      <w:szCs w:val="18"/>
                      <w:lang w:val="en-GB"/>
                    </w:rPr>
                    <w:t>9</w:t>
                  </w:r>
                  <w:r w:rsidR="00C94145">
                    <w:rPr>
                      <w:sz w:val="18"/>
                      <w:szCs w:val="18"/>
                      <w:lang w:val="en-GB"/>
                    </w:rPr>
                    <w:t>.6</w:t>
                  </w:r>
                  <w:r w:rsidRPr="004E2DD5">
                    <w:rPr>
                      <w:sz w:val="18"/>
                      <w:szCs w:val="18"/>
                      <w:lang w:val="en-GB"/>
                    </w:rPr>
                    <w:t>)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3491B9" w14:textId="77B1B284" w:rsidR="00D774D3" w:rsidRPr="00CC6A6B" w:rsidRDefault="00000000" w:rsidP="009C1C3F">
                  <w:pPr>
                    <w:keepNext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11060064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E38DA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BD2018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D774D3" w:rsidRPr="00CC6A6B">
                    <w:rPr>
                      <w:sz w:val="22"/>
                      <w:szCs w:val="22"/>
                      <w:lang w:val="en-GB"/>
                    </w:rPr>
                    <w:t xml:space="preserve">Yes      </w:t>
                  </w: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4820455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E38DA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BD2018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D774D3" w:rsidRPr="00CC6A6B">
                    <w:rPr>
                      <w:sz w:val="22"/>
                      <w:szCs w:val="22"/>
                      <w:lang w:val="en-GB"/>
                    </w:rPr>
                    <w:t xml:space="preserve">No </w:t>
                  </w:r>
                </w:p>
              </w:tc>
            </w:tr>
            <w:tr w:rsidR="00D774D3" w:rsidRPr="00CC6A6B" w14:paraId="77560896" w14:textId="77777777" w:rsidTr="00537140">
              <w:trPr>
                <w:trHeight w:val="478"/>
              </w:trPr>
              <w:tc>
                <w:tcPr>
                  <w:tcW w:w="67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01B8BE" w14:textId="2BECC5B8" w:rsidR="00A7506C" w:rsidRDefault="00D774D3" w:rsidP="00962752">
                  <w:pPr>
                    <w:keepNext/>
                    <w:numPr>
                      <w:ilvl w:val="0"/>
                      <w:numId w:val="2"/>
                    </w:numPr>
                    <w:ind w:left="769"/>
                    <w:rPr>
                      <w:sz w:val="22"/>
                      <w:szCs w:val="22"/>
                      <w:lang w:val="en-GB"/>
                    </w:rPr>
                  </w:pPr>
                  <w:r w:rsidRPr="00CC6A6B">
                    <w:rPr>
                      <w:sz w:val="22"/>
                      <w:szCs w:val="22"/>
                      <w:lang w:val="en-GB"/>
                    </w:rPr>
                    <w:t xml:space="preserve">Maintenance </w:t>
                  </w:r>
                  <w:r w:rsidR="00D82284">
                    <w:rPr>
                      <w:sz w:val="22"/>
                      <w:szCs w:val="22"/>
                      <w:lang w:val="en-GB"/>
                    </w:rPr>
                    <w:t>C</w:t>
                  </w:r>
                  <w:r w:rsidRPr="00CC6A6B">
                    <w:rPr>
                      <w:sz w:val="22"/>
                      <w:szCs w:val="22"/>
                      <w:lang w:val="en-GB"/>
                    </w:rPr>
                    <w:t xml:space="preserve">ontrol </w:t>
                  </w:r>
                  <w:r w:rsidR="00D82284">
                    <w:rPr>
                      <w:sz w:val="22"/>
                      <w:szCs w:val="22"/>
                      <w:lang w:val="en-GB"/>
                    </w:rPr>
                    <w:t>M</w:t>
                  </w:r>
                  <w:r w:rsidRPr="00CC6A6B">
                    <w:rPr>
                      <w:sz w:val="22"/>
                      <w:szCs w:val="22"/>
                      <w:lang w:val="en-GB"/>
                    </w:rPr>
                    <w:t>anual</w:t>
                  </w:r>
                </w:p>
                <w:p w14:paraId="683968D6" w14:textId="7E377D05" w:rsidR="00D774D3" w:rsidRPr="00CC6A6B" w:rsidRDefault="00D774D3" w:rsidP="009C1C3F">
                  <w:pPr>
                    <w:keepNext/>
                    <w:ind w:left="2160"/>
                    <w:rPr>
                      <w:sz w:val="22"/>
                      <w:szCs w:val="22"/>
                      <w:lang w:val="en-GB"/>
                    </w:rPr>
                  </w:pPr>
                  <w:r w:rsidRPr="004E2DD5">
                    <w:rPr>
                      <w:sz w:val="18"/>
                      <w:szCs w:val="18"/>
                      <w:lang w:val="en-GB"/>
                    </w:rPr>
                    <w:t>(</w:t>
                  </w:r>
                  <w:r w:rsidR="009A45FC" w:rsidRPr="009A45FC">
                    <w:rPr>
                      <w:sz w:val="18"/>
                      <w:szCs w:val="18"/>
                      <w:lang w:val="en-GB"/>
                    </w:rPr>
                    <w:t>A6, Pt I, 8.2.4, 11.2</w:t>
                  </w:r>
                  <w:r w:rsidR="00427C94">
                    <w:rPr>
                      <w:sz w:val="18"/>
                      <w:szCs w:val="18"/>
                      <w:lang w:val="en-GB"/>
                    </w:rPr>
                    <w:t xml:space="preserve">; </w:t>
                  </w:r>
                  <w:r w:rsidRPr="004E2DD5">
                    <w:rPr>
                      <w:sz w:val="18"/>
                      <w:szCs w:val="18"/>
                      <w:lang w:val="en-GB"/>
                    </w:rPr>
                    <w:t>Doc 9760, Pt II, 4.9.4(a)</w:t>
                  </w:r>
                  <w:r w:rsidR="00746D4A">
                    <w:rPr>
                      <w:sz w:val="18"/>
                      <w:szCs w:val="18"/>
                      <w:lang w:val="en-GB"/>
                    </w:rPr>
                    <w:t>;</w:t>
                  </w:r>
                  <w:r w:rsidRPr="004E2DD5">
                    <w:rPr>
                      <w:sz w:val="18"/>
                      <w:szCs w:val="18"/>
                      <w:lang w:val="en-GB"/>
                    </w:rPr>
                    <w:t xml:space="preserve"> Pt III, </w:t>
                  </w:r>
                  <w:r w:rsidR="00696B73">
                    <w:rPr>
                      <w:sz w:val="18"/>
                      <w:szCs w:val="18"/>
                      <w:lang w:val="en-GB"/>
                    </w:rPr>
                    <w:t>6</w:t>
                  </w:r>
                  <w:r w:rsidRPr="004E2DD5">
                    <w:rPr>
                      <w:sz w:val="18"/>
                      <w:szCs w:val="18"/>
                      <w:lang w:val="en-GB"/>
                    </w:rPr>
                    <w:t>.2)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77C88F" w14:textId="39A9CE35" w:rsidR="00D774D3" w:rsidRPr="00CC6A6B" w:rsidRDefault="00000000" w:rsidP="009C1C3F">
                  <w:pPr>
                    <w:keepNext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16181079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E38DA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A037A9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D774D3" w:rsidRPr="00CC6A6B">
                    <w:rPr>
                      <w:sz w:val="22"/>
                      <w:szCs w:val="22"/>
                      <w:lang w:val="en-GB"/>
                    </w:rPr>
                    <w:t xml:space="preserve">Yes      </w:t>
                  </w: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1529448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E38DA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A037A9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D774D3" w:rsidRPr="00CC6A6B">
                    <w:rPr>
                      <w:sz w:val="22"/>
                      <w:szCs w:val="22"/>
                      <w:lang w:val="en-GB"/>
                    </w:rPr>
                    <w:t xml:space="preserve">No </w:t>
                  </w:r>
                </w:p>
              </w:tc>
            </w:tr>
            <w:tr w:rsidR="00D774D3" w:rsidRPr="00CC6A6B" w14:paraId="09EA2151" w14:textId="77777777" w:rsidTr="00537140">
              <w:trPr>
                <w:trHeight w:val="274"/>
              </w:trPr>
              <w:tc>
                <w:tcPr>
                  <w:tcW w:w="67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A9BCE" w14:textId="051A50B2" w:rsidR="00A7506C" w:rsidRDefault="00D774D3" w:rsidP="00962752">
                  <w:pPr>
                    <w:keepNext/>
                    <w:numPr>
                      <w:ilvl w:val="0"/>
                      <w:numId w:val="2"/>
                    </w:numPr>
                    <w:ind w:left="769"/>
                    <w:rPr>
                      <w:sz w:val="22"/>
                      <w:szCs w:val="22"/>
                      <w:lang w:val="en-GB"/>
                    </w:rPr>
                  </w:pPr>
                  <w:r w:rsidRPr="00CC6A6B">
                    <w:rPr>
                      <w:sz w:val="22"/>
                      <w:szCs w:val="22"/>
                      <w:lang w:val="en-GB"/>
                    </w:rPr>
                    <w:t xml:space="preserve">Maintenance program </w:t>
                  </w:r>
                </w:p>
                <w:p w14:paraId="3A945F66" w14:textId="7FB7180E" w:rsidR="00D774D3" w:rsidRPr="00CC6A6B" w:rsidRDefault="003E362E" w:rsidP="009C1C3F">
                  <w:pPr>
                    <w:keepNext/>
                    <w:ind w:left="2160"/>
                    <w:rPr>
                      <w:sz w:val="22"/>
                      <w:szCs w:val="22"/>
                      <w:lang w:val="en-GB"/>
                    </w:rPr>
                  </w:pPr>
                  <w:r w:rsidRPr="003E362E">
                    <w:rPr>
                      <w:sz w:val="18"/>
                      <w:szCs w:val="18"/>
                      <w:lang w:val="en-GB"/>
                    </w:rPr>
                    <w:t xml:space="preserve">(A6, Pt I, 8.3, 11.3, </w:t>
                  </w:r>
                  <w:proofErr w:type="spellStart"/>
                  <w:r w:rsidRPr="003E362E">
                    <w:rPr>
                      <w:sz w:val="18"/>
                      <w:szCs w:val="18"/>
                      <w:lang w:val="en-GB"/>
                    </w:rPr>
                    <w:t>Att</w:t>
                  </w:r>
                  <w:proofErr w:type="spellEnd"/>
                  <w:r w:rsidRPr="003E362E">
                    <w:rPr>
                      <w:sz w:val="18"/>
                      <w:szCs w:val="18"/>
                      <w:lang w:val="en-GB"/>
                    </w:rPr>
                    <w:t xml:space="preserve"> B; A8, Pt IIIA, 10.3, Pt IIIB, 7.7.3</w:t>
                  </w:r>
                  <w:r w:rsidR="00FA1E6C">
                    <w:rPr>
                      <w:sz w:val="18"/>
                      <w:szCs w:val="18"/>
                      <w:lang w:val="en-GB"/>
                    </w:rPr>
                    <w:t xml:space="preserve">; </w:t>
                  </w:r>
                  <w:r w:rsidR="00D774D3" w:rsidRPr="004E2DD5">
                    <w:rPr>
                      <w:sz w:val="18"/>
                      <w:szCs w:val="18"/>
                      <w:lang w:val="en-GB"/>
                    </w:rPr>
                    <w:t xml:space="preserve">Doc 9760, Pt II, </w:t>
                  </w:r>
                  <w:r w:rsidR="00205EC3">
                    <w:rPr>
                      <w:sz w:val="18"/>
                      <w:szCs w:val="18"/>
                      <w:lang w:val="en-GB"/>
                    </w:rPr>
                    <w:t>6</w:t>
                  </w:r>
                  <w:r w:rsidR="00425D3E">
                    <w:rPr>
                      <w:sz w:val="18"/>
                      <w:szCs w:val="18"/>
                      <w:lang w:val="en-GB"/>
                    </w:rPr>
                    <w:t>.3</w:t>
                  </w:r>
                  <w:r w:rsidR="00810915">
                    <w:rPr>
                      <w:sz w:val="18"/>
                      <w:szCs w:val="18"/>
                      <w:lang w:val="en-GB"/>
                    </w:rPr>
                    <w:t>)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1C9E19" w14:textId="1A44BB2F" w:rsidR="00D774D3" w:rsidRPr="00CC6A6B" w:rsidRDefault="00000000" w:rsidP="009C1C3F">
                  <w:pPr>
                    <w:keepNext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-391572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E38DA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A037A9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D774D3" w:rsidRPr="00CC6A6B">
                    <w:rPr>
                      <w:sz w:val="22"/>
                      <w:szCs w:val="22"/>
                      <w:lang w:val="en-GB"/>
                    </w:rPr>
                    <w:t xml:space="preserve">Yes      </w:t>
                  </w: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-1585825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E38DA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A037A9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D774D3" w:rsidRPr="00CC6A6B">
                    <w:rPr>
                      <w:sz w:val="22"/>
                      <w:szCs w:val="22"/>
                      <w:lang w:val="en-GB"/>
                    </w:rPr>
                    <w:t xml:space="preserve">No </w:t>
                  </w:r>
                </w:p>
              </w:tc>
            </w:tr>
            <w:tr w:rsidR="00D774D3" w:rsidRPr="00CC6A6B" w14:paraId="6D3F6347" w14:textId="77777777" w:rsidTr="00537140">
              <w:trPr>
                <w:trHeight w:val="264"/>
              </w:trPr>
              <w:tc>
                <w:tcPr>
                  <w:tcW w:w="67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70F81D" w14:textId="5F8C7C48" w:rsidR="00A7506C" w:rsidRDefault="00D774D3" w:rsidP="00962752">
                  <w:pPr>
                    <w:keepNext/>
                    <w:numPr>
                      <w:ilvl w:val="0"/>
                      <w:numId w:val="2"/>
                    </w:numPr>
                    <w:ind w:left="769"/>
                    <w:rPr>
                      <w:sz w:val="22"/>
                      <w:szCs w:val="22"/>
                      <w:lang w:val="en-GB"/>
                    </w:rPr>
                  </w:pPr>
                  <w:r w:rsidRPr="00CC6A6B">
                    <w:rPr>
                      <w:sz w:val="22"/>
                      <w:szCs w:val="22"/>
                      <w:lang w:val="en-GB"/>
                    </w:rPr>
                    <w:t>Operations manuals</w:t>
                  </w:r>
                </w:p>
                <w:p w14:paraId="760CDA0B" w14:textId="351F78A4" w:rsidR="00D774D3" w:rsidRPr="00CC6A6B" w:rsidRDefault="00D774D3" w:rsidP="009C1C3F">
                  <w:pPr>
                    <w:keepNext/>
                    <w:ind w:left="2160"/>
                    <w:rPr>
                      <w:sz w:val="22"/>
                      <w:szCs w:val="22"/>
                      <w:lang w:val="en-GB"/>
                    </w:rPr>
                  </w:pPr>
                  <w:r w:rsidRPr="004E2DD5">
                    <w:rPr>
                      <w:sz w:val="18"/>
                      <w:szCs w:val="18"/>
                      <w:lang w:val="en-GB"/>
                    </w:rPr>
                    <w:t>(</w:t>
                  </w:r>
                  <w:r w:rsidR="00183832">
                    <w:rPr>
                      <w:sz w:val="18"/>
                      <w:szCs w:val="18"/>
                      <w:lang w:val="en-GB"/>
                    </w:rPr>
                    <w:t>A6, Pt I, 4.2.3</w:t>
                  </w:r>
                  <w:r w:rsidR="00654728">
                    <w:rPr>
                      <w:sz w:val="18"/>
                      <w:szCs w:val="18"/>
                      <w:lang w:val="en-GB"/>
                    </w:rPr>
                    <w:t xml:space="preserve">; </w:t>
                  </w:r>
                  <w:r w:rsidRPr="004E2DD5">
                    <w:rPr>
                      <w:sz w:val="18"/>
                      <w:szCs w:val="18"/>
                      <w:lang w:val="en-GB"/>
                    </w:rPr>
                    <w:t xml:space="preserve">Doc 8335, Pt III; </w:t>
                  </w:r>
                  <w:r w:rsidRPr="004E2DD5">
                    <w:rPr>
                      <w:sz w:val="18"/>
                      <w:szCs w:val="18"/>
                    </w:rPr>
                    <w:t xml:space="preserve">Doc 9734, </w:t>
                  </w:r>
                  <w:r w:rsidR="00F7780C">
                    <w:rPr>
                      <w:sz w:val="18"/>
                      <w:szCs w:val="18"/>
                    </w:rPr>
                    <w:t>Pt A</w:t>
                  </w:r>
                  <w:r w:rsidRPr="004E2DD5">
                    <w:rPr>
                      <w:sz w:val="18"/>
                      <w:szCs w:val="18"/>
                    </w:rPr>
                    <w:t>, 3.6</w:t>
                  </w:r>
                  <w:r w:rsidRPr="004E2DD5">
                    <w:rPr>
                      <w:sz w:val="18"/>
                      <w:szCs w:val="18"/>
                      <w:lang w:val="en-GB"/>
                    </w:rPr>
                    <w:t>)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15CBFC" w14:textId="6E6485AD" w:rsidR="00D774D3" w:rsidRPr="00CC6A6B" w:rsidRDefault="00000000" w:rsidP="009C1C3F">
                  <w:pPr>
                    <w:keepNext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12974110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E38DA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A037A9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D774D3" w:rsidRPr="00CC6A6B">
                    <w:rPr>
                      <w:sz w:val="22"/>
                      <w:szCs w:val="22"/>
                      <w:lang w:val="en-GB"/>
                    </w:rPr>
                    <w:t xml:space="preserve">Yes      </w:t>
                  </w: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-2269170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E38DA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A037A9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D774D3" w:rsidRPr="00CC6A6B">
                    <w:rPr>
                      <w:sz w:val="22"/>
                      <w:szCs w:val="22"/>
                      <w:lang w:val="en-GB"/>
                    </w:rPr>
                    <w:t xml:space="preserve">No </w:t>
                  </w:r>
                </w:p>
              </w:tc>
            </w:tr>
            <w:tr w:rsidR="00D774D3" w:rsidRPr="00CC6A6B" w14:paraId="71A2F3ED" w14:textId="77777777" w:rsidTr="00537140">
              <w:trPr>
                <w:trHeight w:val="274"/>
              </w:trPr>
              <w:tc>
                <w:tcPr>
                  <w:tcW w:w="67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632A16" w14:textId="77777777" w:rsidR="00A7506C" w:rsidRDefault="00D774D3" w:rsidP="00962752">
                  <w:pPr>
                    <w:keepNext/>
                    <w:numPr>
                      <w:ilvl w:val="0"/>
                      <w:numId w:val="2"/>
                    </w:numPr>
                    <w:ind w:left="769"/>
                    <w:rPr>
                      <w:sz w:val="22"/>
                      <w:szCs w:val="22"/>
                      <w:lang w:val="en-GB"/>
                    </w:rPr>
                  </w:pPr>
                  <w:r w:rsidRPr="00CC6A6B">
                    <w:rPr>
                      <w:sz w:val="22"/>
                      <w:szCs w:val="22"/>
                      <w:lang w:val="en-GB"/>
                    </w:rPr>
                    <w:t xml:space="preserve">Training programmes </w:t>
                  </w:r>
                </w:p>
                <w:p w14:paraId="33D087BD" w14:textId="7DBF8324" w:rsidR="00D774D3" w:rsidRPr="0024122F" w:rsidRDefault="00D774D3" w:rsidP="00613ED3">
                  <w:pPr>
                    <w:pStyle w:val="ListParagraph"/>
                    <w:keepNext/>
                    <w:ind w:left="2160"/>
                    <w:rPr>
                      <w:sz w:val="22"/>
                      <w:szCs w:val="22"/>
                    </w:rPr>
                  </w:pPr>
                  <w:r w:rsidRPr="004E2DD5">
                    <w:rPr>
                      <w:sz w:val="18"/>
                      <w:szCs w:val="18"/>
                      <w:lang w:val="en-GB"/>
                    </w:rPr>
                    <w:t>(</w:t>
                  </w:r>
                  <w:r w:rsidR="00A6079D">
                    <w:rPr>
                      <w:sz w:val="18"/>
                      <w:szCs w:val="18"/>
                      <w:lang w:val="en-GB"/>
                    </w:rPr>
                    <w:t xml:space="preserve">A6, Pt I, 9.3.1; </w:t>
                  </w:r>
                  <w:r w:rsidR="00E3686E" w:rsidRPr="00E3686E">
                    <w:rPr>
                      <w:sz w:val="18"/>
                      <w:szCs w:val="18"/>
                      <w:lang w:val="en-GB"/>
                    </w:rPr>
                    <w:t xml:space="preserve">A8, Pt II, 6.6.5; </w:t>
                  </w:r>
                  <w:r w:rsidRPr="004E2DD5">
                    <w:rPr>
                      <w:sz w:val="18"/>
                      <w:szCs w:val="18"/>
                    </w:rPr>
                    <w:t>Doc 9734,</w:t>
                  </w:r>
                  <w:r w:rsidR="00F7780C">
                    <w:rPr>
                      <w:sz w:val="18"/>
                      <w:szCs w:val="18"/>
                    </w:rPr>
                    <w:t xml:space="preserve"> Pt A,</w:t>
                  </w:r>
                  <w:r w:rsidRPr="004E2DD5">
                    <w:rPr>
                      <w:sz w:val="18"/>
                      <w:szCs w:val="18"/>
                    </w:rPr>
                    <w:t xml:space="preserve"> 3.6</w:t>
                  </w:r>
                  <w:r w:rsidR="00E3686E">
                    <w:rPr>
                      <w:sz w:val="18"/>
                      <w:szCs w:val="18"/>
                    </w:rPr>
                    <w:t xml:space="preserve">; </w:t>
                  </w:r>
                  <w:r w:rsidR="00E3686E" w:rsidRPr="00E3686E">
                    <w:rPr>
                      <w:sz w:val="18"/>
                      <w:szCs w:val="18"/>
                    </w:rPr>
                    <w:t>Doc 9760, Pt IV, 2.4.7.8</w:t>
                  </w:r>
                  <w:r w:rsidR="003E57DA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F43BB2" w14:textId="27DD0530" w:rsidR="00D774D3" w:rsidRPr="00CC6A6B" w:rsidRDefault="00000000" w:rsidP="009C1C3F">
                  <w:pPr>
                    <w:keepNext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-17690687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E38DA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A037A9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D774D3" w:rsidRPr="00CC6A6B">
                    <w:rPr>
                      <w:sz w:val="22"/>
                      <w:szCs w:val="22"/>
                      <w:lang w:val="en-GB"/>
                    </w:rPr>
                    <w:t xml:space="preserve">Yes      </w:t>
                  </w: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1910494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E38DA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A037A9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D774D3" w:rsidRPr="00CC6A6B">
                    <w:rPr>
                      <w:sz w:val="22"/>
                      <w:szCs w:val="22"/>
                      <w:lang w:val="en-GB"/>
                    </w:rPr>
                    <w:t xml:space="preserve">No </w:t>
                  </w:r>
                </w:p>
              </w:tc>
            </w:tr>
            <w:tr w:rsidR="00D774D3" w:rsidRPr="00CC6A6B" w14:paraId="7E3C1ABB" w14:textId="77777777" w:rsidTr="00537140">
              <w:trPr>
                <w:trHeight w:val="478"/>
              </w:trPr>
              <w:tc>
                <w:tcPr>
                  <w:tcW w:w="67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6BF15A" w14:textId="4F92D86D" w:rsidR="00A7506C" w:rsidRDefault="00D774D3" w:rsidP="00962752">
                  <w:pPr>
                    <w:keepNext/>
                    <w:numPr>
                      <w:ilvl w:val="0"/>
                      <w:numId w:val="2"/>
                    </w:numPr>
                    <w:ind w:left="769"/>
                    <w:rPr>
                      <w:sz w:val="22"/>
                      <w:szCs w:val="22"/>
                      <w:lang w:val="en-GB"/>
                    </w:rPr>
                  </w:pPr>
                  <w:r w:rsidRPr="00CC6A6B">
                    <w:rPr>
                      <w:sz w:val="22"/>
                      <w:szCs w:val="22"/>
                      <w:lang w:val="en-GB"/>
                    </w:rPr>
                    <w:t xml:space="preserve">Minimum </w:t>
                  </w:r>
                  <w:r w:rsidR="00D82284">
                    <w:rPr>
                      <w:sz w:val="22"/>
                      <w:szCs w:val="22"/>
                      <w:lang w:val="en-GB"/>
                    </w:rPr>
                    <w:t>E</w:t>
                  </w:r>
                  <w:r w:rsidRPr="00CC6A6B">
                    <w:rPr>
                      <w:sz w:val="22"/>
                      <w:szCs w:val="22"/>
                      <w:lang w:val="en-GB"/>
                    </w:rPr>
                    <w:t xml:space="preserve">quipment </w:t>
                  </w:r>
                  <w:r w:rsidR="00D82284">
                    <w:rPr>
                      <w:sz w:val="22"/>
                      <w:szCs w:val="22"/>
                      <w:lang w:val="en-GB"/>
                    </w:rPr>
                    <w:t>L</w:t>
                  </w:r>
                  <w:r w:rsidRPr="00CC6A6B">
                    <w:rPr>
                      <w:sz w:val="22"/>
                      <w:szCs w:val="22"/>
                      <w:lang w:val="en-GB"/>
                    </w:rPr>
                    <w:t xml:space="preserve">ist </w:t>
                  </w:r>
                </w:p>
                <w:p w14:paraId="1374CA41" w14:textId="39A52C9F" w:rsidR="00D774D3" w:rsidRPr="00CC6A6B" w:rsidRDefault="00D774D3" w:rsidP="009C1C3F">
                  <w:pPr>
                    <w:keepNext/>
                    <w:ind w:left="2160"/>
                    <w:rPr>
                      <w:sz w:val="22"/>
                      <w:szCs w:val="22"/>
                      <w:lang w:val="en-GB"/>
                    </w:rPr>
                  </w:pPr>
                  <w:r w:rsidRPr="004E2DD5">
                    <w:rPr>
                      <w:sz w:val="18"/>
                      <w:szCs w:val="18"/>
                      <w:lang w:val="en-GB"/>
                    </w:rPr>
                    <w:t>(</w:t>
                  </w:r>
                  <w:r w:rsidR="000F6853">
                    <w:rPr>
                      <w:sz w:val="18"/>
                      <w:szCs w:val="18"/>
                      <w:lang w:val="en-GB"/>
                    </w:rPr>
                    <w:t xml:space="preserve">A6, Pt I, </w:t>
                  </w:r>
                  <w:r w:rsidR="000670E6">
                    <w:rPr>
                      <w:sz w:val="18"/>
                      <w:szCs w:val="18"/>
                      <w:lang w:val="en-GB"/>
                    </w:rPr>
                    <w:t xml:space="preserve">6.1.3; </w:t>
                  </w:r>
                  <w:r w:rsidRPr="004E2DD5">
                    <w:rPr>
                      <w:sz w:val="18"/>
                      <w:szCs w:val="18"/>
                    </w:rPr>
                    <w:t xml:space="preserve">Doc 9734, </w:t>
                  </w:r>
                  <w:r w:rsidR="00F7780C">
                    <w:rPr>
                      <w:sz w:val="18"/>
                      <w:szCs w:val="18"/>
                    </w:rPr>
                    <w:t>Pt A,</w:t>
                  </w:r>
                  <w:r w:rsidRPr="004E2DD5">
                    <w:rPr>
                      <w:sz w:val="18"/>
                      <w:szCs w:val="18"/>
                    </w:rPr>
                    <w:t xml:space="preserve"> 3.6; </w:t>
                  </w:r>
                  <w:r w:rsidRPr="004E2DD5">
                    <w:rPr>
                      <w:sz w:val="18"/>
                      <w:szCs w:val="18"/>
                      <w:lang w:val="en-GB"/>
                    </w:rPr>
                    <w:t>Doc 9760, Pt II, 4.9.4(a))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7FDC89" w14:textId="6857D183" w:rsidR="00D774D3" w:rsidRPr="00CC6A6B" w:rsidRDefault="00000000" w:rsidP="009C1C3F">
                  <w:pPr>
                    <w:keepNext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-1091706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E38DA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A037A9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D774D3" w:rsidRPr="00CC6A6B">
                    <w:rPr>
                      <w:sz w:val="22"/>
                      <w:szCs w:val="22"/>
                      <w:lang w:val="en-GB"/>
                    </w:rPr>
                    <w:t xml:space="preserve">Yes      </w:t>
                  </w: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-11070280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E38DA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A037A9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D774D3" w:rsidRPr="00CC6A6B">
                    <w:rPr>
                      <w:sz w:val="22"/>
                      <w:szCs w:val="22"/>
                      <w:lang w:val="en-GB"/>
                    </w:rPr>
                    <w:t xml:space="preserve">No </w:t>
                  </w:r>
                </w:p>
              </w:tc>
            </w:tr>
          </w:tbl>
          <w:p w14:paraId="62DA6328" w14:textId="77777777" w:rsidR="00D774D3" w:rsidRPr="00CC6A6B" w:rsidRDefault="00D774D3" w:rsidP="009C1C3F">
            <w:pPr>
              <w:keepNext/>
              <w:rPr>
                <w:sz w:val="22"/>
                <w:szCs w:val="22"/>
                <w:lang w:val="en-GB"/>
              </w:rPr>
            </w:pPr>
          </w:p>
        </w:tc>
      </w:tr>
      <w:tr w:rsidR="00D774D3" w:rsidRPr="00CC6A6B" w14:paraId="4D7F1747" w14:textId="77777777" w:rsidTr="000A6055">
        <w:trPr>
          <w:cantSplit/>
          <w:trHeight w:val="231"/>
          <w:jc w:val="center"/>
        </w:trPr>
        <w:tc>
          <w:tcPr>
            <w:tcW w:w="2010" w:type="dxa"/>
          </w:tcPr>
          <w:p w14:paraId="759A5E43" w14:textId="633A7166" w:rsidR="00D774D3" w:rsidRPr="00CC6A6B" w:rsidRDefault="008809D0" w:rsidP="009C1C3F">
            <w:pPr>
              <w:pStyle w:val="Heading2"/>
              <w:keepLine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6A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3E1F2FF1" w14:textId="0D8454ED" w:rsidR="00D774D3" w:rsidRPr="00CC6A6B" w:rsidRDefault="00000000" w:rsidP="009C1C3F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4974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89033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D774D3" w:rsidRPr="00CC6A6B" w14:paraId="1178726F" w14:textId="77777777" w:rsidTr="000A6055">
        <w:trPr>
          <w:cantSplit/>
          <w:trHeight w:val="161"/>
          <w:jc w:val="center"/>
        </w:trPr>
        <w:tc>
          <w:tcPr>
            <w:tcW w:w="2010" w:type="dxa"/>
            <w:vAlign w:val="center"/>
          </w:tcPr>
          <w:p w14:paraId="1FACD9C2" w14:textId="77777777" w:rsidR="00D774D3" w:rsidRPr="00CC6A6B" w:rsidRDefault="00D774D3" w:rsidP="009C1C3F">
            <w:pPr>
              <w:pStyle w:val="Heading2"/>
              <w:keepLines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CC6A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452AAE95" w14:textId="77777777" w:rsidR="00D774D3" w:rsidRPr="00CC6A6B" w:rsidRDefault="00D774D3" w:rsidP="009C1C3F">
            <w:pPr>
              <w:keepNext/>
              <w:rPr>
                <w:sz w:val="22"/>
                <w:szCs w:val="22"/>
              </w:rPr>
            </w:pPr>
          </w:p>
        </w:tc>
      </w:tr>
    </w:tbl>
    <w:p w14:paraId="3494665D" w14:textId="77777777" w:rsidR="006F0CA9" w:rsidRDefault="006F0CA9">
      <w:pPr>
        <w:rPr>
          <w:sz w:val="22"/>
          <w:szCs w:val="22"/>
        </w:rPr>
      </w:pPr>
    </w:p>
    <w:tbl>
      <w:tblPr>
        <w:tblW w:w="10665" w:type="dxa"/>
        <w:jc w:val="center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2007"/>
        <w:gridCol w:w="8628"/>
        <w:gridCol w:w="15"/>
      </w:tblGrid>
      <w:tr w:rsidR="006F0CA9" w:rsidRPr="00CC6A6B" w14:paraId="026E6017" w14:textId="77777777" w:rsidTr="004E7EBB">
        <w:trPr>
          <w:gridAfter w:val="1"/>
          <w:wAfter w:w="15" w:type="dxa"/>
          <w:cantSplit/>
          <w:trHeight w:val="293"/>
          <w:jc w:val="center"/>
        </w:trPr>
        <w:tc>
          <w:tcPr>
            <w:tcW w:w="10665" w:type="dxa"/>
            <w:gridSpan w:val="3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6B6EB52" w14:textId="7E63E89F" w:rsidR="006F0CA9" w:rsidRPr="001C7277" w:rsidRDefault="006F0CA9" w:rsidP="007442BA">
            <w:pPr>
              <w:pStyle w:val="Heading1"/>
            </w:pPr>
            <w:r w:rsidRPr="00F34A7B">
              <w:lastRenderedPageBreak/>
              <w:t>IASA – CE - 6 - 6.200 - Licensing, Certification, Authorization, and Approval Obligations</w:t>
            </w:r>
            <w:r w:rsidRPr="00F34A7B">
              <w:br/>
            </w:r>
            <w:r w:rsidRPr="00F34A7B">
              <w:rPr>
                <w:color w:val="0000FF"/>
              </w:rPr>
              <w:t xml:space="preserve"> </w:t>
            </w:r>
            <w:r w:rsidRPr="00F34A7B">
              <w:t xml:space="preserve"> </w:t>
            </w:r>
            <w:r w:rsidR="00DA5794" w:rsidRPr="00F34A7B">
              <w:t xml:space="preserve"> </w:t>
            </w:r>
            <w:r w:rsidR="00DA5794" w:rsidRPr="00F34A7B">
              <w:rPr>
                <w:color w:val="0000FF"/>
              </w:rPr>
              <w:t>Aircraft Lease, Charter, and Interchange Arrangements</w:t>
            </w:r>
          </w:p>
        </w:tc>
      </w:tr>
      <w:tr w:rsidR="006F0CA9" w:rsidRPr="00475A49" w14:paraId="7EAA3A45" w14:textId="77777777" w:rsidTr="004E7EBB">
        <w:trPr>
          <w:gridAfter w:val="1"/>
          <w:wAfter w:w="15" w:type="dxa"/>
          <w:cantSplit/>
          <w:trHeight w:val="251"/>
          <w:jc w:val="center"/>
        </w:trPr>
        <w:tc>
          <w:tcPr>
            <w:tcW w:w="2025" w:type="dxa"/>
            <w:gridSpan w:val="2"/>
            <w:tcBorders>
              <w:top w:val="single" w:sz="4" w:space="0" w:color="auto"/>
              <w:bottom w:val="thin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5F6907C7" w14:textId="319132F2" w:rsidR="006F0CA9" w:rsidRPr="00CC6A6B" w:rsidRDefault="00D3341C" w:rsidP="00D078E2">
            <w:pPr>
              <w:keepNext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640" w:type="dxa"/>
            <w:tcBorders>
              <w:top w:val="single" w:sz="4" w:space="0" w:color="auto"/>
              <w:bottom w:val="thin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5B5C4AB0" w14:textId="2A5C3061" w:rsidR="006F0CA9" w:rsidRPr="00475A49" w:rsidRDefault="006F0CA9" w:rsidP="00D078E2">
            <w:pPr>
              <w:keepNext/>
              <w:jc w:val="center"/>
              <w:rPr>
                <w:sz w:val="22"/>
                <w:szCs w:val="22"/>
                <w:u w:val="single"/>
              </w:rPr>
            </w:pPr>
            <w:r w:rsidRPr="00475A49">
              <w:rPr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BD5B45" w:rsidRPr="00475A49" w14:paraId="22A588BF" w14:textId="77777777" w:rsidTr="004E7EBB">
        <w:trPr>
          <w:gridAfter w:val="1"/>
          <w:wAfter w:w="15" w:type="dxa"/>
          <w:cantSplit/>
          <w:trHeight w:val="216"/>
          <w:jc w:val="center"/>
        </w:trPr>
        <w:tc>
          <w:tcPr>
            <w:tcW w:w="2025" w:type="dxa"/>
            <w:gridSpan w:val="2"/>
            <w:tcBorders>
              <w:top w:val="thin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5149AF6F" w14:textId="77777777" w:rsidR="00BD5B45" w:rsidRPr="00CC6A6B" w:rsidRDefault="00BD5B45" w:rsidP="009C1C3F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12DC25DF" w14:textId="77777777" w:rsidR="00BD5B45" w:rsidRPr="00475A49" w:rsidRDefault="00BD5B45" w:rsidP="009C1C3F">
            <w:pPr>
              <w:keepNext/>
              <w:rPr>
                <w:sz w:val="22"/>
                <w:szCs w:val="22"/>
              </w:rPr>
            </w:pPr>
          </w:p>
        </w:tc>
      </w:tr>
      <w:tr w:rsidR="00A956EA" w:rsidRPr="00CC6A6B" w14:paraId="318B1FA7" w14:textId="77777777" w:rsidTr="004E7EBB">
        <w:tblPrEx>
          <w:tblBorders>
            <w:top w:val="thinThickThinSmallGap" w:sz="24" w:space="0" w:color="A6A6A6" w:themeColor="background1" w:themeShade="A6"/>
            <w:left w:val="thinThickThinSmallGap" w:sz="24" w:space="0" w:color="A6A6A6" w:themeColor="background1" w:themeShade="A6"/>
            <w:bottom w:val="thinThickThinSmallGap" w:sz="24" w:space="0" w:color="A6A6A6" w:themeColor="background1" w:themeShade="A6"/>
            <w:right w:val="thinThickThinSmallGap" w:sz="24" w:space="0" w:color="A6A6A6" w:themeColor="background1" w:themeShade="A6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630"/>
          <w:jc w:val="center"/>
        </w:trPr>
        <w:tc>
          <w:tcPr>
            <w:tcW w:w="2010" w:type="dxa"/>
            <w:tcBorders>
              <w:top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0DF172DC" w14:textId="77777777" w:rsidR="00E0345A" w:rsidRPr="007C3073" w:rsidRDefault="00E0345A" w:rsidP="009C1C3F">
            <w:pPr>
              <w:keepNext/>
              <w:rPr>
                <w:sz w:val="18"/>
                <w:szCs w:val="18"/>
                <w:u w:val="single"/>
              </w:rPr>
            </w:pPr>
            <w:r w:rsidRPr="007C3073">
              <w:rPr>
                <w:sz w:val="18"/>
                <w:szCs w:val="18"/>
                <w:u w:val="single"/>
              </w:rPr>
              <w:t>STD</w:t>
            </w:r>
          </w:p>
          <w:p w14:paraId="044A764C" w14:textId="49A488F8" w:rsidR="00E0345A" w:rsidRPr="0026406E" w:rsidRDefault="00E0345A" w:rsidP="009C1C3F">
            <w:pPr>
              <w:keepNext/>
              <w:rPr>
                <w:sz w:val="18"/>
                <w:szCs w:val="18"/>
              </w:rPr>
            </w:pPr>
            <w:r w:rsidRPr="0026406E">
              <w:rPr>
                <w:sz w:val="18"/>
                <w:szCs w:val="18"/>
              </w:rPr>
              <w:t>A6 Pt I,</w:t>
            </w:r>
            <w:r w:rsidR="002D57A2" w:rsidRPr="0026406E">
              <w:rPr>
                <w:sz w:val="18"/>
                <w:szCs w:val="18"/>
              </w:rPr>
              <w:t xml:space="preserve"> </w:t>
            </w:r>
            <w:proofErr w:type="spellStart"/>
            <w:r w:rsidRPr="0026406E">
              <w:rPr>
                <w:sz w:val="18"/>
                <w:szCs w:val="18"/>
              </w:rPr>
              <w:t>Att</w:t>
            </w:r>
            <w:proofErr w:type="spellEnd"/>
            <w:r w:rsidR="00821BB7" w:rsidRPr="0026406E">
              <w:rPr>
                <w:sz w:val="18"/>
                <w:szCs w:val="18"/>
              </w:rPr>
              <w:t xml:space="preserve"> B</w:t>
            </w:r>
            <w:r w:rsidRPr="0026406E">
              <w:rPr>
                <w:sz w:val="18"/>
                <w:szCs w:val="18"/>
              </w:rPr>
              <w:t>, 2.5.2</w:t>
            </w:r>
            <w:r w:rsidR="66084A65" w:rsidRPr="0026406E">
              <w:rPr>
                <w:sz w:val="18"/>
                <w:szCs w:val="18"/>
              </w:rPr>
              <w:t xml:space="preserve"> &amp; </w:t>
            </w:r>
            <w:r w:rsidR="00725E03" w:rsidRPr="0026406E">
              <w:rPr>
                <w:sz w:val="18"/>
                <w:szCs w:val="18"/>
              </w:rPr>
              <w:t>N</w:t>
            </w:r>
            <w:r w:rsidR="66084A65" w:rsidRPr="0026406E">
              <w:rPr>
                <w:sz w:val="18"/>
                <w:szCs w:val="18"/>
              </w:rPr>
              <w:t>ote</w:t>
            </w:r>
          </w:p>
          <w:p w14:paraId="37A9075F" w14:textId="77777777" w:rsidR="00E0345A" w:rsidRPr="007C3073" w:rsidRDefault="00E0345A" w:rsidP="009C1C3F">
            <w:pPr>
              <w:keepNext/>
              <w:rPr>
                <w:sz w:val="18"/>
                <w:szCs w:val="18"/>
                <w:u w:val="single"/>
              </w:rPr>
            </w:pPr>
            <w:r w:rsidRPr="007C3073">
              <w:rPr>
                <w:sz w:val="18"/>
                <w:szCs w:val="18"/>
                <w:u w:val="single"/>
              </w:rPr>
              <w:t>GM</w:t>
            </w:r>
          </w:p>
          <w:p w14:paraId="5AFBECA3" w14:textId="645D81D1" w:rsidR="00AD2B05" w:rsidRPr="0026406E" w:rsidRDefault="00E0345A" w:rsidP="009C1C3F">
            <w:pPr>
              <w:keepNext/>
              <w:rPr>
                <w:sz w:val="18"/>
                <w:szCs w:val="18"/>
              </w:rPr>
            </w:pPr>
            <w:r w:rsidRPr="0026406E">
              <w:rPr>
                <w:sz w:val="18"/>
                <w:szCs w:val="18"/>
              </w:rPr>
              <w:t>Doc 8335, Pt V</w:t>
            </w:r>
          </w:p>
          <w:p w14:paraId="4A78C1C0" w14:textId="335A631D" w:rsidR="00E0345A" w:rsidRPr="0026406E" w:rsidRDefault="00E0345A" w:rsidP="009C1C3F">
            <w:pPr>
              <w:keepNext/>
              <w:rPr>
                <w:sz w:val="18"/>
                <w:szCs w:val="18"/>
              </w:rPr>
            </w:pPr>
            <w:r w:rsidRPr="0026406E">
              <w:rPr>
                <w:sz w:val="18"/>
                <w:szCs w:val="18"/>
              </w:rPr>
              <w:t>Doc</w:t>
            </w:r>
            <w:r w:rsidR="00AD2B05" w:rsidRPr="0026406E">
              <w:rPr>
                <w:sz w:val="18"/>
                <w:szCs w:val="18"/>
              </w:rPr>
              <w:t xml:space="preserve"> </w:t>
            </w:r>
            <w:r w:rsidRPr="0026406E">
              <w:rPr>
                <w:sz w:val="18"/>
                <w:szCs w:val="18"/>
              </w:rPr>
              <w:t xml:space="preserve">9760, Pt </w:t>
            </w:r>
            <w:r w:rsidR="002D57A2" w:rsidRPr="0026406E">
              <w:rPr>
                <w:sz w:val="18"/>
                <w:szCs w:val="18"/>
              </w:rPr>
              <w:t>I</w:t>
            </w:r>
            <w:r w:rsidRPr="0026406E">
              <w:rPr>
                <w:sz w:val="18"/>
                <w:szCs w:val="18"/>
              </w:rPr>
              <w:t>V,</w:t>
            </w:r>
            <w:r w:rsidR="002D57A2" w:rsidRPr="0026406E">
              <w:rPr>
                <w:sz w:val="18"/>
                <w:szCs w:val="18"/>
              </w:rPr>
              <w:t xml:space="preserve"> C</w:t>
            </w:r>
            <w:r w:rsidR="00AD2B05" w:rsidRPr="0026406E">
              <w:rPr>
                <w:sz w:val="18"/>
                <w:szCs w:val="18"/>
              </w:rPr>
              <w:t xml:space="preserve">h </w:t>
            </w:r>
            <w:r w:rsidR="002D57A2" w:rsidRPr="0026406E">
              <w:rPr>
                <w:sz w:val="18"/>
                <w:szCs w:val="18"/>
              </w:rPr>
              <w:t>6</w:t>
            </w:r>
          </w:p>
        </w:tc>
        <w:tc>
          <w:tcPr>
            <w:tcW w:w="8640" w:type="dxa"/>
            <w:gridSpan w:val="2"/>
            <w:tcBorders>
              <w:top w:val="thinThickThinSmallGap" w:sz="24" w:space="0" w:color="A6A6A6" w:themeColor="background1" w:themeShade="A6"/>
              <w:bottom w:val="single" w:sz="4" w:space="0" w:color="auto"/>
            </w:tcBorders>
          </w:tcPr>
          <w:p w14:paraId="79B861C1" w14:textId="0DE0DD7E" w:rsidR="00E0345A" w:rsidRPr="0026406E" w:rsidRDefault="6B59040E" w:rsidP="000A6055">
            <w:pPr>
              <w:keepNext/>
              <w:spacing w:before="1" w:line="276" w:lineRule="exact"/>
              <w:ind w:left="580" w:right="364" w:hanging="630"/>
              <w:rPr>
                <w:sz w:val="22"/>
                <w:szCs w:val="22"/>
              </w:rPr>
            </w:pPr>
            <w:r w:rsidRPr="0026406E">
              <w:rPr>
                <w:sz w:val="22"/>
                <w:szCs w:val="22"/>
              </w:rPr>
              <w:t xml:space="preserve">6.201 </w:t>
            </w:r>
            <w:r w:rsidR="006C24FD">
              <w:rPr>
                <w:sz w:val="22"/>
                <w:szCs w:val="22"/>
              </w:rPr>
              <w:t xml:space="preserve">Validate </w:t>
            </w:r>
            <w:r w:rsidR="00A50678" w:rsidRPr="0026406E">
              <w:rPr>
                <w:sz w:val="22"/>
                <w:szCs w:val="22"/>
              </w:rPr>
              <w:t xml:space="preserve">the </w:t>
            </w:r>
            <w:r w:rsidRPr="0026406E">
              <w:rPr>
                <w:sz w:val="22"/>
                <w:szCs w:val="22"/>
              </w:rPr>
              <w:t>CAA</w:t>
            </w:r>
            <w:r w:rsidR="00AF7684">
              <w:rPr>
                <w:sz w:val="22"/>
                <w:szCs w:val="22"/>
              </w:rPr>
              <w:t>’s</w:t>
            </w:r>
            <w:r w:rsidR="731AC610" w:rsidRPr="0026406E">
              <w:rPr>
                <w:sz w:val="22"/>
                <w:szCs w:val="22"/>
              </w:rPr>
              <w:t xml:space="preserve"> procedures</w:t>
            </w:r>
            <w:r w:rsidR="683E74E9" w:rsidRPr="0026406E">
              <w:rPr>
                <w:sz w:val="22"/>
                <w:szCs w:val="22"/>
              </w:rPr>
              <w:t xml:space="preserve"> </w:t>
            </w:r>
            <w:r w:rsidR="731AC610" w:rsidRPr="0026406E">
              <w:rPr>
                <w:sz w:val="22"/>
                <w:szCs w:val="22"/>
              </w:rPr>
              <w:t xml:space="preserve">for the </w:t>
            </w:r>
            <w:r w:rsidR="683E74E9" w:rsidRPr="0026406E">
              <w:rPr>
                <w:sz w:val="22"/>
                <w:szCs w:val="22"/>
              </w:rPr>
              <w:t>a</w:t>
            </w:r>
            <w:r w:rsidRPr="0026406E">
              <w:rPr>
                <w:sz w:val="22"/>
                <w:szCs w:val="22"/>
              </w:rPr>
              <w:t>p</w:t>
            </w:r>
            <w:r w:rsidRPr="0026406E">
              <w:rPr>
                <w:spacing w:val="2"/>
                <w:sz w:val="22"/>
                <w:szCs w:val="22"/>
              </w:rPr>
              <w:t>p</w:t>
            </w:r>
            <w:r w:rsidRPr="0026406E">
              <w:rPr>
                <w:spacing w:val="1"/>
                <w:sz w:val="22"/>
                <w:szCs w:val="22"/>
              </w:rPr>
              <w:t>r</w:t>
            </w:r>
            <w:r w:rsidRPr="0026406E">
              <w:rPr>
                <w:sz w:val="22"/>
                <w:szCs w:val="22"/>
              </w:rPr>
              <w:t>ov</w:t>
            </w:r>
            <w:r w:rsidR="731AC610" w:rsidRPr="0026406E">
              <w:rPr>
                <w:sz w:val="22"/>
                <w:szCs w:val="22"/>
              </w:rPr>
              <w:t>al</w:t>
            </w:r>
            <w:r w:rsidRPr="0026406E">
              <w:rPr>
                <w:sz w:val="22"/>
                <w:szCs w:val="22"/>
              </w:rPr>
              <w:t xml:space="preserve"> </w:t>
            </w:r>
            <w:r w:rsidR="731AC610" w:rsidRPr="0026406E">
              <w:rPr>
                <w:sz w:val="22"/>
                <w:szCs w:val="22"/>
              </w:rPr>
              <w:t xml:space="preserve">of </w:t>
            </w:r>
            <w:r w:rsidRPr="0026406E">
              <w:rPr>
                <w:spacing w:val="-1"/>
                <w:sz w:val="22"/>
                <w:szCs w:val="22"/>
              </w:rPr>
              <w:t>a</w:t>
            </w:r>
            <w:r w:rsidRPr="0026406E">
              <w:rPr>
                <w:spacing w:val="5"/>
                <w:sz w:val="22"/>
                <w:szCs w:val="22"/>
              </w:rPr>
              <w:t>n</w:t>
            </w:r>
            <w:r w:rsidRPr="0026406E">
              <w:rPr>
                <w:spacing w:val="-5"/>
                <w:sz w:val="22"/>
                <w:szCs w:val="22"/>
              </w:rPr>
              <w:t xml:space="preserve"> </w:t>
            </w:r>
            <w:r w:rsidRPr="0026406E">
              <w:rPr>
                <w:spacing w:val="-1"/>
                <w:sz w:val="22"/>
                <w:szCs w:val="22"/>
              </w:rPr>
              <w:t>a</w:t>
            </w:r>
            <w:r w:rsidRPr="0026406E">
              <w:rPr>
                <w:sz w:val="22"/>
                <w:szCs w:val="22"/>
              </w:rPr>
              <w:t>i</w:t>
            </w:r>
            <w:r w:rsidRPr="0026406E">
              <w:rPr>
                <w:spacing w:val="2"/>
                <w:sz w:val="22"/>
                <w:szCs w:val="22"/>
              </w:rPr>
              <w:t>r</w:t>
            </w:r>
            <w:r w:rsidRPr="0026406E">
              <w:rPr>
                <w:spacing w:val="-1"/>
                <w:sz w:val="22"/>
                <w:szCs w:val="22"/>
              </w:rPr>
              <w:t>c</w:t>
            </w:r>
            <w:r w:rsidRPr="0026406E">
              <w:rPr>
                <w:sz w:val="22"/>
                <w:szCs w:val="22"/>
              </w:rPr>
              <w:t>raft le</w:t>
            </w:r>
            <w:r w:rsidRPr="0026406E">
              <w:rPr>
                <w:spacing w:val="-2"/>
                <w:sz w:val="22"/>
                <w:szCs w:val="22"/>
              </w:rPr>
              <w:t>a</w:t>
            </w:r>
            <w:r w:rsidRPr="0026406E">
              <w:rPr>
                <w:sz w:val="22"/>
                <w:szCs w:val="22"/>
              </w:rPr>
              <w:t>s</w:t>
            </w:r>
            <w:r w:rsidRPr="0026406E">
              <w:rPr>
                <w:spacing w:val="-1"/>
                <w:sz w:val="22"/>
                <w:szCs w:val="22"/>
              </w:rPr>
              <w:t>e</w:t>
            </w:r>
            <w:r w:rsidRPr="0026406E">
              <w:rPr>
                <w:sz w:val="22"/>
                <w:szCs w:val="22"/>
              </w:rPr>
              <w:t>,</w:t>
            </w:r>
            <w:r w:rsidRPr="0026406E">
              <w:rPr>
                <w:spacing w:val="2"/>
                <w:sz w:val="22"/>
                <w:szCs w:val="22"/>
              </w:rPr>
              <w:t xml:space="preserve"> </w:t>
            </w:r>
            <w:r w:rsidRPr="0026406E">
              <w:rPr>
                <w:spacing w:val="1"/>
                <w:sz w:val="22"/>
                <w:szCs w:val="22"/>
              </w:rPr>
              <w:t>c</w:t>
            </w:r>
            <w:r w:rsidRPr="0026406E">
              <w:rPr>
                <w:sz w:val="22"/>
                <w:szCs w:val="22"/>
              </w:rPr>
              <w:t>h</w:t>
            </w:r>
            <w:r w:rsidRPr="0026406E">
              <w:rPr>
                <w:spacing w:val="-1"/>
                <w:sz w:val="22"/>
                <w:szCs w:val="22"/>
              </w:rPr>
              <w:t>a</w:t>
            </w:r>
            <w:r w:rsidRPr="0026406E">
              <w:rPr>
                <w:sz w:val="22"/>
                <w:szCs w:val="22"/>
              </w:rPr>
              <w:t>rt</w:t>
            </w:r>
            <w:r w:rsidRPr="0026406E">
              <w:rPr>
                <w:spacing w:val="-1"/>
                <w:sz w:val="22"/>
                <w:szCs w:val="22"/>
              </w:rPr>
              <w:t>e</w:t>
            </w:r>
            <w:r w:rsidRPr="0026406E">
              <w:rPr>
                <w:sz w:val="22"/>
                <w:szCs w:val="22"/>
              </w:rPr>
              <w:t>r</w:t>
            </w:r>
            <w:r w:rsidR="731AC610" w:rsidRPr="0026406E">
              <w:rPr>
                <w:sz w:val="22"/>
                <w:szCs w:val="22"/>
              </w:rPr>
              <w:t>,</w:t>
            </w:r>
            <w:r w:rsidRPr="0026406E">
              <w:rPr>
                <w:sz w:val="22"/>
                <w:szCs w:val="22"/>
              </w:rPr>
              <w:t xml:space="preserve"> or</w:t>
            </w:r>
            <w:r w:rsidRPr="0026406E">
              <w:rPr>
                <w:spacing w:val="-1"/>
                <w:sz w:val="22"/>
                <w:szCs w:val="22"/>
              </w:rPr>
              <w:t xml:space="preserve"> </w:t>
            </w:r>
            <w:r w:rsidRPr="0026406E">
              <w:rPr>
                <w:sz w:val="22"/>
                <w:szCs w:val="22"/>
              </w:rPr>
              <w:t>in</w:t>
            </w:r>
            <w:r w:rsidRPr="0026406E">
              <w:rPr>
                <w:spacing w:val="1"/>
                <w:sz w:val="22"/>
                <w:szCs w:val="22"/>
              </w:rPr>
              <w:t>te</w:t>
            </w:r>
            <w:r w:rsidRPr="0026406E">
              <w:rPr>
                <w:sz w:val="22"/>
                <w:szCs w:val="22"/>
              </w:rPr>
              <w:t>r</w:t>
            </w:r>
            <w:r w:rsidRPr="0026406E">
              <w:rPr>
                <w:spacing w:val="-2"/>
                <w:sz w:val="22"/>
                <w:szCs w:val="22"/>
              </w:rPr>
              <w:t>c</w:t>
            </w:r>
            <w:r w:rsidRPr="0026406E">
              <w:rPr>
                <w:spacing w:val="2"/>
                <w:sz w:val="22"/>
                <w:szCs w:val="22"/>
              </w:rPr>
              <w:t>h</w:t>
            </w:r>
            <w:r w:rsidRPr="0026406E">
              <w:rPr>
                <w:spacing w:val="-1"/>
                <w:sz w:val="22"/>
                <w:szCs w:val="22"/>
              </w:rPr>
              <w:t>a</w:t>
            </w:r>
            <w:r w:rsidRPr="0026406E">
              <w:rPr>
                <w:spacing w:val="2"/>
                <w:sz w:val="22"/>
                <w:szCs w:val="22"/>
              </w:rPr>
              <w:t>n</w:t>
            </w:r>
            <w:r w:rsidRPr="0026406E">
              <w:rPr>
                <w:spacing w:val="-2"/>
                <w:sz w:val="22"/>
                <w:szCs w:val="22"/>
              </w:rPr>
              <w:t>g</w:t>
            </w:r>
            <w:r w:rsidRPr="0026406E">
              <w:rPr>
                <w:sz w:val="22"/>
                <w:szCs w:val="22"/>
              </w:rPr>
              <w:t>e</w:t>
            </w:r>
            <w:r w:rsidRPr="0026406E">
              <w:rPr>
                <w:spacing w:val="-1"/>
                <w:sz w:val="22"/>
                <w:szCs w:val="22"/>
              </w:rPr>
              <w:t xml:space="preserve"> </w:t>
            </w:r>
            <w:r w:rsidRPr="0026406E">
              <w:rPr>
                <w:spacing w:val="1"/>
                <w:sz w:val="22"/>
                <w:szCs w:val="22"/>
              </w:rPr>
              <w:t>a</w:t>
            </w:r>
            <w:r w:rsidRPr="0026406E">
              <w:rPr>
                <w:sz w:val="22"/>
                <w:szCs w:val="22"/>
              </w:rPr>
              <w:t>r</w:t>
            </w:r>
            <w:r w:rsidRPr="0026406E">
              <w:rPr>
                <w:spacing w:val="-1"/>
                <w:sz w:val="22"/>
                <w:szCs w:val="22"/>
              </w:rPr>
              <w:t>r</w:t>
            </w:r>
            <w:r w:rsidRPr="0026406E">
              <w:rPr>
                <w:spacing w:val="1"/>
                <w:sz w:val="22"/>
                <w:szCs w:val="22"/>
              </w:rPr>
              <w:t>a</w:t>
            </w:r>
            <w:r w:rsidRPr="0026406E">
              <w:rPr>
                <w:sz w:val="22"/>
                <w:szCs w:val="22"/>
              </w:rPr>
              <w:t>n</w:t>
            </w:r>
            <w:r w:rsidRPr="0026406E">
              <w:rPr>
                <w:spacing w:val="-2"/>
                <w:sz w:val="22"/>
                <w:szCs w:val="22"/>
              </w:rPr>
              <w:t>g</w:t>
            </w:r>
            <w:r w:rsidRPr="0026406E">
              <w:rPr>
                <w:spacing w:val="-1"/>
                <w:sz w:val="22"/>
                <w:szCs w:val="22"/>
              </w:rPr>
              <w:t>e</w:t>
            </w:r>
            <w:r w:rsidRPr="0026406E">
              <w:rPr>
                <w:spacing w:val="3"/>
                <w:sz w:val="22"/>
                <w:szCs w:val="22"/>
              </w:rPr>
              <w:t>m</w:t>
            </w:r>
            <w:r w:rsidRPr="0026406E">
              <w:rPr>
                <w:spacing w:val="-1"/>
                <w:sz w:val="22"/>
                <w:szCs w:val="22"/>
              </w:rPr>
              <w:t>e</w:t>
            </w:r>
            <w:r w:rsidRPr="0026406E">
              <w:rPr>
                <w:sz w:val="22"/>
                <w:szCs w:val="22"/>
              </w:rPr>
              <w:t>nts for</w:t>
            </w:r>
            <w:r w:rsidRPr="0026406E">
              <w:rPr>
                <w:spacing w:val="-1"/>
                <w:sz w:val="22"/>
                <w:szCs w:val="22"/>
              </w:rPr>
              <w:t xml:space="preserve"> </w:t>
            </w:r>
            <w:r w:rsidRPr="0026406E">
              <w:rPr>
                <w:sz w:val="22"/>
                <w:szCs w:val="22"/>
              </w:rPr>
              <w:t>i</w:t>
            </w:r>
            <w:r w:rsidRPr="0026406E">
              <w:rPr>
                <w:spacing w:val="1"/>
                <w:sz w:val="22"/>
                <w:szCs w:val="22"/>
              </w:rPr>
              <w:t>t</w:t>
            </w:r>
            <w:r w:rsidRPr="0026406E">
              <w:rPr>
                <w:sz w:val="22"/>
                <w:szCs w:val="22"/>
              </w:rPr>
              <w:t>s air</w:t>
            </w:r>
            <w:r w:rsidRPr="0026406E">
              <w:rPr>
                <w:spacing w:val="-1"/>
                <w:sz w:val="22"/>
                <w:szCs w:val="22"/>
              </w:rPr>
              <w:t xml:space="preserve"> </w:t>
            </w:r>
            <w:r w:rsidRPr="0026406E">
              <w:rPr>
                <w:sz w:val="22"/>
                <w:szCs w:val="22"/>
              </w:rPr>
              <w:t>op</w:t>
            </w:r>
            <w:r w:rsidRPr="0026406E">
              <w:rPr>
                <w:spacing w:val="-1"/>
                <w:sz w:val="22"/>
                <w:szCs w:val="22"/>
              </w:rPr>
              <w:t>e</w:t>
            </w:r>
            <w:r w:rsidRPr="0026406E">
              <w:rPr>
                <w:spacing w:val="1"/>
                <w:sz w:val="22"/>
                <w:szCs w:val="22"/>
              </w:rPr>
              <w:t>r</w:t>
            </w:r>
            <w:r w:rsidRPr="0026406E">
              <w:rPr>
                <w:spacing w:val="-1"/>
                <w:sz w:val="22"/>
                <w:szCs w:val="22"/>
              </w:rPr>
              <w:t>a</w:t>
            </w:r>
            <w:r w:rsidRPr="0026406E">
              <w:rPr>
                <w:sz w:val="22"/>
                <w:szCs w:val="22"/>
              </w:rPr>
              <w:t>tors</w:t>
            </w:r>
            <w:r w:rsidR="00A80971" w:rsidRPr="0026406E">
              <w:rPr>
                <w:sz w:val="22"/>
                <w:szCs w:val="22"/>
              </w:rPr>
              <w:t>.</w:t>
            </w:r>
            <w:r w:rsidR="30F0BC63" w:rsidRPr="0026406E">
              <w:rPr>
                <w:sz w:val="22"/>
                <w:szCs w:val="22"/>
              </w:rPr>
              <w:t xml:space="preserve"> </w:t>
            </w:r>
          </w:p>
        </w:tc>
      </w:tr>
      <w:tr w:rsidR="005053D3" w:rsidRPr="00CC6A6B" w14:paraId="00D80EEE" w14:textId="77777777" w:rsidTr="004E7EBB">
        <w:tblPrEx>
          <w:tblBorders>
            <w:top w:val="thinThickThinSmallGap" w:sz="24" w:space="0" w:color="A6A6A6" w:themeColor="background1" w:themeShade="A6"/>
            <w:left w:val="thinThickThinSmallGap" w:sz="24" w:space="0" w:color="A6A6A6" w:themeColor="background1" w:themeShade="A6"/>
            <w:bottom w:val="thinThickThinSmallGap" w:sz="24" w:space="0" w:color="A6A6A6" w:themeColor="background1" w:themeShade="A6"/>
            <w:right w:val="thinThickThinSmallGap" w:sz="24" w:space="0" w:color="A6A6A6" w:themeColor="background1" w:themeShade="A6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257"/>
          <w:jc w:val="center"/>
        </w:trPr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14:paraId="055E7AFE" w14:textId="28616E6F" w:rsidR="005053D3" w:rsidRPr="0026406E" w:rsidRDefault="008809D0" w:rsidP="009C1C3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26406E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A108B7" w14:textId="18CA618F" w:rsidR="005053D3" w:rsidRPr="0026406E" w:rsidDel="00725E03" w:rsidRDefault="00000000" w:rsidP="009C1C3F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0616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26406E">
              <w:rPr>
                <w:sz w:val="22"/>
                <w:szCs w:val="22"/>
              </w:rPr>
              <w:t xml:space="preserve">  </w:t>
            </w:r>
            <w:r w:rsidR="00B97AF8" w:rsidRPr="0026406E">
              <w:rPr>
                <w:color w:val="008700"/>
                <w:sz w:val="22"/>
                <w:szCs w:val="22"/>
              </w:rPr>
              <w:t>Meets ICAO Standards</w:t>
            </w:r>
            <w:r w:rsidR="00B97AF8" w:rsidRPr="0026406E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37519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26406E">
              <w:rPr>
                <w:sz w:val="22"/>
                <w:szCs w:val="22"/>
              </w:rPr>
              <w:t xml:space="preserve">  </w:t>
            </w:r>
            <w:r w:rsidR="00B97AF8" w:rsidRPr="0026406E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A956EA" w:rsidRPr="00CC6A6B" w14:paraId="1307BBCF" w14:textId="77777777" w:rsidTr="004E7EBB">
        <w:tblPrEx>
          <w:tblBorders>
            <w:top w:val="thinThickThinSmallGap" w:sz="24" w:space="0" w:color="A6A6A6" w:themeColor="background1" w:themeShade="A6"/>
            <w:left w:val="thinThickThinSmallGap" w:sz="24" w:space="0" w:color="A6A6A6" w:themeColor="background1" w:themeShade="A6"/>
            <w:bottom w:val="thinThickThinSmallGap" w:sz="24" w:space="0" w:color="A6A6A6" w:themeColor="background1" w:themeShade="A6"/>
            <w:right w:val="thinThickThinSmallGap" w:sz="24" w:space="0" w:color="A6A6A6" w:themeColor="background1" w:themeShade="A6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257"/>
          <w:jc w:val="center"/>
        </w:trPr>
        <w:tc>
          <w:tcPr>
            <w:tcW w:w="2010" w:type="dxa"/>
            <w:tcBorders>
              <w:top w:val="single" w:sz="4" w:space="0" w:color="auto"/>
              <w:bottom w:val="thinThickThinSmallGap" w:sz="24" w:space="0" w:color="A6A6A6" w:themeColor="background1" w:themeShade="A6"/>
            </w:tcBorders>
            <w:vAlign w:val="center"/>
          </w:tcPr>
          <w:p w14:paraId="414A0AEE" w14:textId="77777777" w:rsidR="00E0345A" w:rsidRPr="0026406E" w:rsidRDefault="00E0345A" w:rsidP="009C1C3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26406E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bottom w:val="thinThickThinSmallGap" w:sz="24" w:space="0" w:color="A6A6A6" w:themeColor="background1" w:themeShade="A6"/>
            </w:tcBorders>
          </w:tcPr>
          <w:p w14:paraId="50922E51" w14:textId="27C97AB1" w:rsidR="00E0345A" w:rsidRPr="0026406E" w:rsidRDefault="00E0345A" w:rsidP="009C1C3F">
            <w:pPr>
              <w:keepNext/>
              <w:rPr>
                <w:b/>
                <w:sz w:val="22"/>
                <w:szCs w:val="22"/>
              </w:rPr>
            </w:pPr>
          </w:p>
        </w:tc>
      </w:tr>
    </w:tbl>
    <w:p w14:paraId="13940873" w14:textId="77777777" w:rsidR="007408F1" w:rsidRPr="00CC6A6B" w:rsidRDefault="007408F1">
      <w:pPr>
        <w:rPr>
          <w:sz w:val="22"/>
          <w:szCs w:val="22"/>
        </w:rPr>
      </w:pPr>
    </w:p>
    <w:p w14:paraId="3114D442" w14:textId="77777777" w:rsidR="007408F1" w:rsidRPr="00CC6A6B" w:rsidRDefault="007408F1">
      <w:pPr>
        <w:rPr>
          <w:sz w:val="22"/>
          <w:szCs w:val="22"/>
        </w:rPr>
      </w:pPr>
    </w:p>
    <w:tbl>
      <w:tblPr>
        <w:tblpPr w:leftFromText="180" w:rightFromText="180" w:vertAnchor="text" w:horzAnchor="page" w:tblpX="689" w:tblpY="-197"/>
        <w:tblW w:w="10670" w:type="dxa"/>
        <w:tblBorders>
          <w:top w:val="thinThickThinSmallGap" w:sz="24" w:space="0" w:color="A6A6A6" w:themeColor="background1" w:themeShade="A6"/>
          <w:left w:val="thinThickThinSmallGap" w:sz="24" w:space="0" w:color="A6A6A6" w:themeColor="background1" w:themeShade="A6"/>
          <w:bottom w:val="thinThickThinSmallGap" w:sz="24" w:space="0" w:color="A6A6A6" w:themeColor="background1" w:themeShade="A6"/>
          <w:right w:val="thinThickThinSmallGap" w:sz="24" w:space="0" w:color="A6A6A6" w:themeColor="background1" w:themeShade="A6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8613"/>
      </w:tblGrid>
      <w:tr w:rsidR="007408F1" w:rsidRPr="00CC6A6B" w14:paraId="743B4E29" w14:textId="77777777" w:rsidTr="00EF6560">
        <w:trPr>
          <w:cantSplit/>
          <w:trHeight w:val="1950"/>
        </w:trPr>
        <w:tc>
          <w:tcPr>
            <w:tcW w:w="2070" w:type="dxa"/>
          </w:tcPr>
          <w:p w14:paraId="734706BB" w14:textId="77777777" w:rsidR="002F5AF3" w:rsidRPr="007C3073" w:rsidRDefault="002F5AF3" w:rsidP="00660E70">
            <w:pPr>
              <w:keepNext/>
              <w:rPr>
                <w:sz w:val="18"/>
                <w:szCs w:val="18"/>
                <w:u w:val="single"/>
              </w:rPr>
            </w:pPr>
            <w:r w:rsidRPr="007C3073">
              <w:rPr>
                <w:sz w:val="18"/>
                <w:szCs w:val="18"/>
                <w:u w:val="single"/>
              </w:rPr>
              <w:t>CC</w:t>
            </w:r>
          </w:p>
          <w:p w14:paraId="06DA34E4" w14:textId="415F0C54" w:rsidR="002F5AF3" w:rsidRPr="0026406E" w:rsidRDefault="6AEE4548" w:rsidP="00660E70">
            <w:pPr>
              <w:keepNext/>
              <w:rPr>
                <w:sz w:val="18"/>
                <w:szCs w:val="18"/>
              </w:rPr>
            </w:pPr>
            <w:r w:rsidRPr="0026406E">
              <w:rPr>
                <w:sz w:val="18"/>
                <w:szCs w:val="18"/>
              </w:rPr>
              <w:t>Art 1</w:t>
            </w:r>
            <w:r w:rsidR="6ECB962B" w:rsidRPr="0026406E">
              <w:rPr>
                <w:sz w:val="18"/>
                <w:szCs w:val="18"/>
              </w:rPr>
              <w:t>7, 18</w:t>
            </w:r>
            <w:r w:rsidR="00120F61">
              <w:rPr>
                <w:sz w:val="18"/>
                <w:szCs w:val="18"/>
              </w:rPr>
              <w:t>,</w:t>
            </w:r>
            <w:r w:rsidR="6ECB962B" w:rsidRPr="0026406E">
              <w:rPr>
                <w:sz w:val="18"/>
                <w:szCs w:val="18"/>
              </w:rPr>
              <w:t xml:space="preserve"> 33</w:t>
            </w:r>
          </w:p>
          <w:p w14:paraId="7C2BB32A" w14:textId="77777777" w:rsidR="002F5AF3" w:rsidRPr="007C3073" w:rsidRDefault="002F5AF3" w:rsidP="00660E70">
            <w:pPr>
              <w:keepNext/>
              <w:rPr>
                <w:sz w:val="18"/>
                <w:szCs w:val="18"/>
                <w:u w:val="single"/>
              </w:rPr>
            </w:pPr>
            <w:r w:rsidRPr="007C3073">
              <w:rPr>
                <w:sz w:val="18"/>
                <w:szCs w:val="18"/>
                <w:u w:val="single"/>
              </w:rPr>
              <w:t>STD</w:t>
            </w:r>
          </w:p>
          <w:p w14:paraId="33855622" w14:textId="53B34FEB" w:rsidR="002F5AF3" w:rsidRPr="0026406E" w:rsidRDefault="002F5AF3" w:rsidP="00660E70">
            <w:pPr>
              <w:keepNext/>
              <w:rPr>
                <w:sz w:val="18"/>
                <w:szCs w:val="18"/>
              </w:rPr>
            </w:pPr>
            <w:r w:rsidRPr="0026406E">
              <w:rPr>
                <w:sz w:val="18"/>
                <w:szCs w:val="18"/>
              </w:rPr>
              <w:t>A6, Pt I, 4.2, 4.2.1.8, App 5</w:t>
            </w:r>
          </w:p>
          <w:p w14:paraId="1D462434" w14:textId="77777777" w:rsidR="002F5AF3" w:rsidRPr="001415C6" w:rsidRDefault="002F5AF3" w:rsidP="00660E70">
            <w:pPr>
              <w:keepNext/>
              <w:rPr>
                <w:sz w:val="18"/>
                <w:szCs w:val="18"/>
                <w:u w:val="single"/>
                <w:lang w:val="nb-NO"/>
              </w:rPr>
            </w:pPr>
            <w:r w:rsidRPr="001415C6">
              <w:rPr>
                <w:sz w:val="18"/>
                <w:szCs w:val="18"/>
                <w:u w:val="single"/>
                <w:lang w:val="nb-NO"/>
              </w:rPr>
              <w:t>GM</w:t>
            </w:r>
          </w:p>
          <w:p w14:paraId="4A1489F5" w14:textId="5C348372" w:rsidR="00F127CB" w:rsidRPr="001415C6" w:rsidRDefault="002F5AF3" w:rsidP="00660E70">
            <w:pPr>
              <w:rPr>
                <w:sz w:val="18"/>
                <w:szCs w:val="18"/>
                <w:lang w:val="nb-NO"/>
              </w:rPr>
            </w:pPr>
            <w:r w:rsidRPr="001415C6">
              <w:rPr>
                <w:sz w:val="18"/>
                <w:szCs w:val="18"/>
                <w:lang w:val="nb-NO"/>
              </w:rPr>
              <w:t>Doc 8335, Pt V</w:t>
            </w:r>
            <w:r w:rsidR="00B3197C">
              <w:rPr>
                <w:sz w:val="18"/>
                <w:szCs w:val="18"/>
                <w:lang w:val="nb-NO"/>
              </w:rPr>
              <w:t>;</w:t>
            </w:r>
            <w:r w:rsidRPr="001415C6">
              <w:rPr>
                <w:sz w:val="18"/>
                <w:szCs w:val="18"/>
                <w:lang w:val="nb-NO"/>
              </w:rPr>
              <w:t xml:space="preserve"> VI, 1.1</w:t>
            </w:r>
          </w:p>
          <w:p w14:paraId="3CDEDF4B" w14:textId="33123498" w:rsidR="000654D0" w:rsidRPr="0026406E" w:rsidRDefault="002F5AF3" w:rsidP="00660E70">
            <w:pPr>
              <w:rPr>
                <w:sz w:val="22"/>
                <w:szCs w:val="22"/>
              </w:rPr>
            </w:pPr>
            <w:r w:rsidRPr="0026406E">
              <w:rPr>
                <w:sz w:val="18"/>
                <w:szCs w:val="18"/>
              </w:rPr>
              <w:t xml:space="preserve">Doc 9760, </w:t>
            </w:r>
            <w:r w:rsidRPr="0026406E">
              <w:rPr>
                <w:sz w:val="18"/>
                <w:szCs w:val="18"/>
                <w:lang w:val="en-GB"/>
              </w:rPr>
              <w:t xml:space="preserve">Pt IV, </w:t>
            </w:r>
            <w:r w:rsidR="0029632B" w:rsidRPr="0026406E">
              <w:rPr>
                <w:sz w:val="18"/>
                <w:szCs w:val="18"/>
                <w:lang w:val="en-GB"/>
              </w:rPr>
              <w:t>Ch 6</w:t>
            </w:r>
          </w:p>
        </w:tc>
        <w:tc>
          <w:tcPr>
            <w:tcW w:w="8670" w:type="dxa"/>
          </w:tcPr>
          <w:p w14:paraId="2FA79ADE" w14:textId="3B68B0A4" w:rsidR="00812F4C" w:rsidRPr="0026406E" w:rsidRDefault="5AE6E66E" w:rsidP="00660E70">
            <w:pPr>
              <w:keepNext/>
              <w:rPr>
                <w:sz w:val="22"/>
                <w:szCs w:val="22"/>
              </w:rPr>
            </w:pPr>
            <w:r w:rsidRPr="0026406E">
              <w:rPr>
                <w:sz w:val="22"/>
                <w:szCs w:val="22"/>
              </w:rPr>
              <w:t xml:space="preserve">6.202 </w:t>
            </w:r>
            <w:r w:rsidR="006C24FD">
              <w:rPr>
                <w:sz w:val="22"/>
                <w:szCs w:val="22"/>
              </w:rPr>
              <w:t xml:space="preserve">Validate </w:t>
            </w:r>
            <w:r w:rsidR="00A80971" w:rsidRPr="0026406E">
              <w:rPr>
                <w:sz w:val="22"/>
                <w:szCs w:val="22"/>
              </w:rPr>
              <w:t xml:space="preserve">the </w:t>
            </w:r>
            <w:r w:rsidR="006930A2" w:rsidRPr="0026406E">
              <w:rPr>
                <w:sz w:val="22"/>
                <w:szCs w:val="22"/>
              </w:rPr>
              <w:t>CAA</w:t>
            </w:r>
            <w:r w:rsidR="00245648">
              <w:rPr>
                <w:sz w:val="22"/>
                <w:szCs w:val="22"/>
              </w:rPr>
              <w:t>’s</w:t>
            </w:r>
            <w:r w:rsidR="006930A2" w:rsidRPr="0026406E">
              <w:rPr>
                <w:sz w:val="22"/>
                <w:szCs w:val="22"/>
              </w:rPr>
              <w:t xml:space="preserve"> procedures </w:t>
            </w:r>
            <w:r w:rsidR="00812F4C" w:rsidRPr="0026406E">
              <w:rPr>
                <w:sz w:val="22"/>
                <w:szCs w:val="22"/>
              </w:rPr>
              <w:t>to authorize:</w:t>
            </w:r>
            <w:r w:rsidR="00F82AAB" w:rsidRPr="0026406E">
              <w:rPr>
                <w:sz w:val="22"/>
                <w:szCs w:val="22"/>
              </w:rPr>
              <w:br/>
            </w:r>
          </w:p>
          <w:p w14:paraId="3C6794D6" w14:textId="3EDF5F75" w:rsidR="000654D0" w:rsidRPr="004321CD" w:rsidRDefault="004A7B2D" w:rsidP="000A6055">
            <w:pPr>
              <w:pStyle w:val="ListParagraph"/>
              <w:keepNext/>
              <w:numPr>
                <w:ilvl w:val="0"/>
                <w:numId w:val="10"/>
              </w:numPr>
              <w:ind w:left="916"/>
              <w:rPr>
                <w:sz w:val="22"/>
                <w:szCs w:val="22"/>
              </w:rPr>
            </w:pPr>
            <w:r w:rsidRPr="004321CD">
              <w:rPr>
                <w:sz w:val="22"/>
                <w:szCs w:val="22"/>
              </w:rPr>
              <w:t>A</w:t>
            </w:r>
            <w:r w:rsidR="5AE6E66E" w:rsidRPr="004321CD">
              <w:rPr>
                <w:sz w:val="22"/>
                <w:szCs w:val="22"/>
              </w:rPr>
              <w:t xml:space="preserve">ircraft registered in the State </w:t>
            </w:r>
            <w:r w:rsidR="00F82AAB" w:rsidRPr="004321CD">
              <w:rPr>
                <w:sz w:val="22"/>
                <w:szCs w:val="22"/>
              </w:rPr>
              <w:t xml:space="preserve">to be </w:t>
            </w:r>
            <w:r w:rsidR="5AE6E66E" w:rsidRPr="004321CD">
              <w:rPr>
                <w:sz w:val="22"/>
                <w:szCs w:val="22"/>
              </w:rPr>
              <w:t>operated by foreign operators</w:t>
            </w:r>
          </w:p>
          <w:p w14:paraId="75122C0F" w14:textId="77777777" w:rsidR="008F2AB2" w:rsidRPr="0026406E" w:rsidRDefault="008F2AB2" w:rsidP="000A6055">
            <w:pPr>
              <w:keepNext/>
              <w:ind w:left="916" w:hanging="288"/>
              <w:rPr>
                <w:sz w:val="22"/>
                <w:szCs w:val="22"/>
              </w:rPr>
            </w:pPr>
          </w:p>
          <w:p w14:paraId="7C8ACF30" w14:textId="6376B46C" w:rsidR="000654D0" w:rsidRPr="004321CD" w:rsidRDefault="002A60CA" w:rsidP="000A6055">
            <w:pPr>
              <w:pStyle w:val="ListParagraph"/>
              <w:keepNext/>
              <w:numPr>
                <w:ilvl w:val="0"/>
                <w:numId w:val="10"/>
              </w:numPr>
              <w:ind w:left="916"/>
              <w:rPr>
                <w:sz w:val="22"/>
                <w:szCs w:val="22"/>
              </w:rPr>
            </w:pPr>
            <w:r w:rsidRPr="004321CD">
              <w:rPr>
                <w:sz w:val="22"/>
                <w:szCs w:val="22"/>
              </w:rPr>
              <w:t>A</w:t>
            </w:r>
            <w:r w:rsidR="000654D0" w:rsidRPr="004321CD">
              <w:rPr>
                <w:sz w:val="22"/>
                <w:szCs w:val="22"/>
              </w:rPr>
              <w:t>ir operators of the State to use foreign-registered aircraft</w:t>
            </w:r>
          </w:p>
        </w:tc>
      </w:tr>
      <w:tr w:rsidR="005053D3" w:rsidRPr="00CC6A6B" w14:paraId="40B5A67C" w14:textId="77777777" w:rsidTr="00EF6560">
        <w:trPr>
          <w:cantSplit/>
          <w:trHeight w:val="245"/>
        </w:trPr>
        <w:tc>
          <w:tcPr>
            <w:tcW w:w="2070" w:type="dxa"/>
          </w:tcPr>
          <w:p w14:paraId="4CA057C7" w14:textId="575E7E7D" w:rsidR="005053D3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670" w:type="dxa"/>
          </w:tcPr>
          <w:p w14:paraId="3E543D04" w14:textId="4D82DA0C" w:rsidR="005053D3" w:rsidRPr="00CC6A6B" w:rsidRDefault="00000000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2334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214052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7408F1" w:rsidRPr="00CC6A6B" w14:paraId="35FD9FBC" w14:textId="77777777" w:rsidTr="00EF6560">
        <w:trPr>
          <w:cantSplit/>
          <w:trHeight w:val="245"/>
        </w:trPr>
        <w:tc>
          <w:tcPr>
            <w:tcW w:w="2070" w:type="dxa"/>
            <w:vAlign w:val="center"/>
          </w:tcPr>
          <w:p w14:paraId="22326020" w14:textId="77777777" w:rsidR="000654D0" w:rsidRPr="00CC6A6B" w:rsidRDefault="000654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670" w:type="dxa"/>
          </w:tcPr>
          <w:p w14:paraId="019E6E64" w14:textId="290EA336" w:rsidR="000654D0" w:rsidRPr="00CC6A6B" w:rsidRDefault="000654D0" w:rsidP="00660E70">
            <w:pPr>
              <w:keepNext/>
              <w:rPr>
                <w:sz w:val="22"/>
                <w:szCs w:val="22"/>
              </w:rPr>
            </w:pPr>
          </w:p>
        </w:tc>
      </w:tr>
    </w:tbl>
    <w:tbl>
      <w:tblPr>
        <w:tblW w:w="10650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8550"/>
      </w:tblGrid>
      <w:tr w:rsidR="00184138" w:rsidRPr="00CC6A6B" w14:paraId="40083D92" w14:textId="77777777" w:rsidTr="00EF6560">
        <w:trPr>
          <w:cantSplit/>
          <w:trHeight w:val="591"/>
          <w:jc w:val="center"/>
        </w:trPr>
        <w:tc>
          <w:tcPr>
            <w:tcW w:w="2100" w:type="dxa"/>
            <w:vAlign w:val="center"/>
          </w:tcPr>
          <w:p w14:paraId="385210BD" w14:textId="77777777" w:rsidR="00DC3C2F" w:rsidRPr="007C3073" w:rsidRDefault="00DC3C2F" w:rsidP="00660E70">
            <w:pPr>
              <w:keepNext/>
              <w:rPr>
                <w:sz w:val="18"/>
                <w:szCs w:val="18"/>
                <w:u w:val="single"/>
              </w:rPr>
            </w:pPr>
            <w:r w:rsidRPr="007C3073">
              <w:rPr>
                <w:sz w:val="18"/>
                <w:szCs w:val="18"/>
                <w:u w:val="single"/>
              </w:rPr>
              <w:t>CC</w:t>
            </w:r>
          </w:p>
          <w:p w14:paraId="3F58FA07" w14:textId="77777777" w:rsidR="00DC3C2F" w:rsidRPr="001C3320" w:rsidRDefault="00DC3C2F" w:rsidP="00660E70">
            <w:pPr>
              <w:keepNext/>
              <w:rPr>
                <w:sz w:val="18"/>
                <w:szCs w:val="18"/>
              </w:rPr>
            </w:pPr>
            <w:r w:rsidRPr="001C3320">
              <w:rPr>
                <w:sz w:val="18"/>
                <w:szCs w:val="18"/>
              </w:rPr>
              <w:t>Art 83</w:t>
            </w:r>
            <w:r w:rsidRPr="001C3320">
              <w:rPr>
                <w:i/>
                <w:sz w:val="18"/>
                <w:szCs w:val="18"/>
              </w:rPr>
              <w:t>bis</w:t>
            </w:r>
          </w:p>
          <w:p w14:paraId="537CB070" w14:textId="77777777" w:rsidR="00DC3C2F" w:rsidRPr="007C3073" w:rsidRDefault="00DC3C2F" w:rsidP="00660E70">
            <w:pPr>
              <w:keepNext/>
              <w:rPr>
                <w:sz w:val="18"/>
                <w:szCs w:val="18"/>
                <w:u w:val="single"/>
              </w:rPr>
            </w:pPr>
            <w:r w:rsidRPr="007C3073">
              <w:rPr>
                <w:sz w:val="18"/>
                <w:szCs w:val="18"/>
                <w:u w:val="single"/>
              </w:rPr>
              <w:t>STD</w:t>
            </w:r>
          </w:p>
          <w:p w14:paraId="7189A6FB" w14:textId="22516155" w:rsidR="00DC3C2F" w:rsidRPr="001C3320" w:rsidRDefault="00DC3C2F" w:rsidP="00660E70">
            <w:pPr>
              <w:keepNext/>
              <w:rPr>
                <w:sz w:val="18"/>
                <w:szCs w:val="18"/>
              </w:rPr>
            </w:pPr>
            <w:r w:rsidRPr="001C3320">
              <w:rPr>
                <w:sz w:val="18"/>
                <w:szCs w:val="18"/>
              </w:rPr>
              <w:t xml:space="preserve">A6 Pt I, </w:t>
            </w:r>
            <w:r w:rsidR="463D2A91" w:rsidRPr="001C3320">
              <w:rPr>
                <w:sz w:val="18"/>
                <w:szCs w:val="18"/>
              </w:rPr>
              <w:t>C</w:t>
            </w:r>
            <w:r w:rsidR="7E2559D1" w:rsidRPr="001C3320">
              <w:rPr>
                <w:sz w:val="18"/>
                <w:szCs w:val="18"/>
              </w:rPr>
              <w:t xml:space="preserve">h </w:t>
            </w:r>
            <w:r w:rsidR="463D2A91" w:rsidRPr="001C3320">
              <w:rPr>
                <w:sz w:val="18"/>
                <w:szCs w:val="18"/>
              </w:rPr>
              <w:t>3</w:t>
            </w:r>
            <w:r w:rsidRPr="001C3320">
              <w:rPr>
                <w:sz w:val="18"/>
                <w:szCs w:val="18"/>
              </w:rPr>
              <w:t xml:space="preserve">, Note 1, </w:t>
            </w:r>
            <w:r w:rsidR="00EF598D" w:rsidRPr="001C3320">
              <w:rPr>
                <w:sz w:val="18"/>
                <w:szCs w:val="18"/>
              </w:rPr>
              <w:t>8.1.2</w:t>
            </w:r>
            <w:r w:rsidR="00A94FC9" w:rsidRPr="001C3320">
              <w:rPr>
                <w:sz w:val="18"/>
                <w:szCs w:val="18"/>
              </w:rPr>
              <w:t xml:space="preserve">, </w:t>
            </w:r>
            <w:r w:rsidR="1C24D9D2" w:rsidRPr="001C3320">
              <w:rPr>
                <w:sz w:val="18"/>
                <w:szCs w:val="18"/>
              </w:rPr>
              <w:t>8.8</w:t>
            </w:r>
            <w:r w:rsidR="001B7D75">
              <w:rPr>
                <w:sz w:val="18"/>
                <w:szCs w:val="18"/>
              </w:rPr>
              <w:t xml:space="preserve">, </w:t>
            </w:r>
            <w:proofErr w:type="spellStart"/>
            <w:r w:rsidR="001B7D75">
              <w:rPr>
                <w:sz w:val="18"/>
                <w:szCs w:val="18"/>
              </w:rPr>
              <w:t>Att</w:t>
            </w:r>
            <w:proofErr w:type="spellEnd"/>
            <w:r w:rsidR="001B7D75">
              <w:rPr>
                <w:sz w:val="18"/>
                <w:szCs w:val="18"/>
              </w:rPr>
              <w:t xml:space="preserve"> B 2.5</w:t>
            </w:r>
            <w:r w:rsidR="1C24D9D2" w:rsidRPr="001C3320">
              <w:rPr>
                <w:sz w:val="18"/>
                <w:szCs w:val="18"/>
              </w:rPr>
              <w:t xml:space="preserve"> </w:t>
            </w:r>
          </w:p>
          <w:p w14:paraId="48D7D369" w14:textId="77777777" w:rsidR="00DC3C2F" w:rsidRPr="007C3073" w:rsidRDefault="00DC3C2F" w:rsidP="00660E70">
            <w:pPr>
              <w:keepNext/>
              <w:rPr>
                <w:sz w:val="18"/>
                <w:szCs w:val="18"/>
                <w:u w:val="single"/>
              </w:rPr>
            </w:pPr>
            <w:r w:rsidRPr="007C3073">
              <w:rPr>
                <w:sz w:val="18"/>
                <w:szCs w:val="18"/>
                <w:u w:val="single"/>
              </w:rPr>
              <w:t>GM</w:t>
            </w:r>
          </w:p>
          <w:p w14:paraId="6C95A5E2" w14:textId="50398312" w:rsidR="00A14FC2" w:rsidRPr="001C3320" w:rsidRDefault="00DC3C2F" w:rsidP="00660E70">
            <w:pPr>
              <w:keepNext/>
              <w:rPr>
                <w:sz w:val="18"/>
                <w:szCs w:val="18"/>
              </w:rPr>
            </w:pPr>
            <w:r w:rsidRPr="001C3320">
              <w:rPr>
                <w:sz w:val="18"/>
                <w:szCs w:val="18"/>
              </w:rPr>
              <w:t>Doc 9318</w:t>
            </w:r>
          </w:p>
          <w:p w14:paraId="181AF166" w14:textId="53AB75A0" w:rsidR="003711A9" w:rsidRPr="001C3320" w:rsidRDefault="00DC3C2F" w:rsidP="00660E70">
            <w:pPr>
              <w:keepNext/>
              <w:rPr>
                <w:sz w:val="18"/>
                <w:szCs w:val="18"/>
              </w:rPr>
            </w:pPr>
            <w:r w:rsidRPr="001C3320">
              <w:rPr>
                <w:sz w:val="18"/>
                <w:szCs w:val="18"/>
              </w:rPr>
              <w:t>Doc 8335, Pt V,</w:t>
            </w:r>
            <w:r w:rsidR="00E06514" w:rsidRPr="001C3320">
              <w:rPr>
                <w:sz w:val="18"/>
                <w:szCs w:val="18"/>
              </w:rPr>
              <w:t xml:space="preserve"> Ch </w:t>
            </w:r>
            <w:r w:rsidR="00A33C38" w:rsidRPr="001C3320">
              <w:rPr>
                <w:sz w:val="18"/>
                <w:szCs w:val="18"/>
              </w:rPr>
              <w:t>2</w:t>
            </w:r>
            <w:r w:rsidR="00C1272C" w:rsidRPr="001C3320">
              <w:rPr>
                <w:sz w:val="18"/>
                <w:szCs w:val="18"/>
              </w:rPr>
              <w:t xml:space="preserve"> </w:t>
            </w:r>
            <w:r w:rsidR="00887213">
              <w:rPr>
                <w:sz w:val="18"/>
                <w:szCs w:val="18"/>
              </w:rPr>
              <w:t>thru</w:t>
            </w:r>
            <w:r w:rsidR="00C1272C" w:rsidRPr="001C3320">
              <w:rPr>
                <w:sz w:val="18"/>
                <w:szCs w:val="18"/>
              </w:rPr>
              <w:t xml:space="preserve"> </w:t>
            </w:r>
            <w:r w:rsidR="00916D37" w:rsidRPr="001C3320">
              <w:rPr>
                <w:sz w:val="18"/>
                <w:szCs w:val="18"/>
              </w:rPr>
              <w:t>Ch 3</w:t>
            </w:r>
          </w:p>
          <w:p w14:paraId="720603C7" w14:textId="2B3B2C30" w:rsidR="000654D0" w:rsidRPr="001C3320" w:rsidRDefault="3BAD405C" w:rsidP="00660E70">
            <w:pPr>
              <w:keepNext/>
              <w:rPr>
                <w:sz w:val="18"/>
                <w:szCs w:val="18"/>
              </w:rPr>
            </w:pPr>
            <w:r w:rsidRPr="001C3320">
              <w:rPr>
                <w:sz w:val="18"/>
                <w:szCs w:val="18"/>
              </w:rPr>
              <w:t xml:space="preserve">Doc 9760, Pt IV, </w:t>
            </w:r>
            <w:r w:rsidR="388D2AE8" w:rsidRPr="001C3320">
              <w:rPr>
                <w:sz w:val="18"/>
                <w:szCs w:val="18"/>
              </w:rPr>
              <w:t>6.3.3</w:t>
            </w:r>
          </w:p>
          <w:p w14:paraId="2F368052" w14:textId="61CE537C" w:rsidR="000654D0" w:rsidRPr="00CC6A6B" w:rsidRDefault="000654D0" w:rsidP="00660E70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8550" w:type="dxa"/>
          </w:tcPr>
          <w:p w14:paraId="5A887548" w14:textId="207172FD" w:rsidR="000654D0" w:rsidRPr="00CC6A6B" w:rsidRDefault="000654D0" w:rsidP="00660E70">
            <w:pPr>
              <w:keepNext/>
              <w:spacing w:line="240" w:lineRule="exact"/>
              <w:ind w:left="610" w:hanging="610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 xml:space="preserve">6.203 </w:t>
            </w:r>
            <w:r w:rsidR="006C24FD">
              <w:rPr>
                <w:spacing w:val="1"/>
                <w:sz w:val="22"/>
                <w:szCs w:val="22"/>
              </w:rPr>
              <w:t>Validate t</w:t>
            </w:r>
            <w:r w:rsidRPr="00CC6A6B">
              <w:rPr>
                <w:sz w:val="22"/>
                <w:szCs w:val="22"/>
              </w:rPr>
              <w:t xml:space="preserve">he </w:t>
            </w:r>
            <w:r w:rsidR="00265B10">
              <w:rPr>
                <w:sz w:val="22"/>
                <w:szCs w:val="22"/>
              </w:rPr>
              <w:t xml:space="preserve">AID </w:t>
            </w:r>
            <w:r w:rsidR="00240410">
              <w:rPr>
                <w:sz w:val="22"/>
                <w:szCs w:val="22"/>
              </w:rPr>
              <w:t xml:space="preserve">approval </w:t>
            </w:r>
            <w:r w:rsidR="00F423CA">
              <w:rPr>
                <w:sz w:val="22"/>
                <w:szCs w:val="22"/>
              </w:rPr>
              <w:t>proce</w:t>
            </w:r>
            <w:r w:rsidR="004A6C92">
              <w:rPr>
                <w:sz w:val="22"/>
                <w:szCs w:val="22"/>
              </w:rPr>
              <w:t xml:space="preserve">ss </w:t>
            </w:r>
            <w:r w:rsidR="00F423CA">
              <w:rPr>
                <w:sz w:val="22"/>
                <w:szCs w:val="22"/>
              </w:rPr>
              <w:t>t</w:t>
            </w:r>
            <w:r w:rsidR="004167D8">
              <w:rPr>
                <w:sz w:val="22"/>
                <w:szCs w:val="22"/>
              </w:rPr>
              <w:t xml:space="preserve">hat </w:t>
            </w:r>
            <w:r w:rsidRPr="00CC6A6B">
              <w:rPr>
                <w:sz w:val="22"/>
                <w:szCs w:val="22"/>
              </w:rPr>
              <w:t>ensure</w:t>
            </w:r>
            <w:r w:rsidR="004167D8">
              <w:rPr>
                <w:sz w:val="22"/>
                <w:szCs w:val="22"/>
              </w:rPr>
              <w:t>s</w:t>
            </w:r>
            <w:r w:rsidRPr="00CC6A6B">
              <w:rPr>
                <w:sz w:val="22"/>
                <w:szCs w:val="22"/>
              </w:rPr>
              <w:t xml:space="preserve"> that the signing of the maintenance release has been considered and that the lease clearly defines who is responsible for the airworthiness of the aircraft when approving an aircraft lease</w:t>
            </w:r>
            <w:r w:rsidR="00A20936">
              <w:rPr>
                <w:sz w:val="22"/>
                <w:szCs w:val="22"/>
              </w:rPr>
              <w:t>.</w:t>
            </w:r>
          </w:p>
        </w:tc>
      </w:tr>
      <w:tr w:rsidR="005053D3" w:rsidRPr="00CC6A6B" w14:paraId="0B5A1E68" w14:textId="77777777" w:rsidTr="00EF6560">
        <w:trPr>
          <w:cantSplit/>
          <w:trHeight w:val="241"/>
          <w:jc w:val="center"/>
        </w:trPr>
        <w:tc>
          <w:tcPr>
            <w:tcW w:w="2100" w:type="dxa"/>
          </w:tcPr>
          <w:p w14:paraId="69F20DCD" w14:textId="1447BAD6" w:rsidR="005053D3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060866BD" w14:textId="1BE6FEC6" w:rsidR="005053D3" w:rsidRPr="00CC6A6B" w:rsidRDefault="00000000" w:rsidP="00660E70">
            <w:pPr>
              <w:keepNext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6339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209227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184138" w:rsidRPr="00CC6A6B" w14:paraId="1F30EF17" w14:textId="77777777" w:rsidTr="00EF6560">
        <w:trPr>
          <w:cantSplit/>
          <w:trHeight w:val="241"/>
          <w:jc w:val="center"/>
        </w:trPr>
        <w:tc>
          <w:tcPr>
            <w:tcW w:w="2100" w:type="dxa"/>
            <w:vAlign w:val="center"/>
          </w:tcPr>
          <w:p w14:paraId="172EF1E4" w14:textId="77777777" w:rsidR="000654D0" w:rsidRPr="00CC6A6B" w:rsidRDefault="000654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7F028839" w14:textId="3640341B" w:rsidR="000654D0" w:rsidRPr="00CC6A6B" w:rsidRDefault="000654D0" w:rsidP="00660E70">
            <w:pPr>
              <w:keepNext/>
              <w:rPr>
                <w:b/>
                <w:sz w:val="22"/>
                <w:szCs w:val="22"/>
              </w:rPr>
            </w:pPr>
          </w:p>
        </w:tc>
      </w:tr>
    </w:tbl>
    <w:p w14:paraId="5011AEC6" w14:textId="77777777" w:rsidR="000222C4" w:rsidRPr="00CC6A6B" w:rsidRDefault="000222C4">
      <w:pPr>
        <w:rPr>
          <w:sz w:val="22"/>
          <w:szCs w:val="22"/>
        </w:rPr>
      </w:pPr>
    </w:p>
    <w:tbl>
      <w:tblPr>
        <w:tblW w:w="10670" w:type="dxa"/>
        <w:jc w:val="center"/>
        <w:tblBorders>
          <w:top w:val="thinThickThinSmallGap" w:sz="24" w:space="0" w:color="A6A6A6" w:themeColor="background1" w:themeShade="A6"/>
          <w:left w:val="thinThickThinSmallGap" w:sz="24" w:space="0" w:color="A6A6A6" w:themeColor="background1" w:themeShade="A6"/>
          <w:bottom w:val="thinThickThinSmallGap" w:sz="24" w:space="0" w:color="A6A6A6" w:themeColor="background1" w:themeShade="A6"/>
          <w:right w:val="thinThickThinSmallGap" w:sz="24" w:space="0" w:color="A6A6A6" w:themeColor="background1" w:themeShade="A6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670"/>
      </w:tblGrid>
      <w:tr w:rsidR="0097658F" w:rsidRPr="004D5C74" w14:paraId="73EFD79B" w14:textId="77777777" w:rsidTr="00E90452">
        <w:trPr>
          <w:cantSplit/>
          <w:trHeight w:val="630"/>
          <w:jc w:val="center"/>
        </w:trPr>
        <w:tc>
          <w:tcPr>
            <w:tcW w:w="2010" w:type="dxa"/>
            <w:vAlign w:val="center"/>
          </w:tcPr>
          <w:p w14:paraId="33AEBB66" w14:textId="77777777" w:rsidR="0097658F" w:rsidRPr="001415C6" w:rsidRDefault="0097658F" w:rsidP="00660E70">
            <w:pPr>
              <w:keepNext/>
              <w:rPr>
                <w:sz w:val="18"/>
                <w:szCs w:val="18"/>
                <w:u w:val="single"/>
                <w:lang w:val="de-DE"/>
              </w:rPr>
            </w:pPr>
            <w:r w:rsidRPr="001415C6">
              <w:rPr>
                <w:sz w:val="18"/>
                <w:szCs w:val="18"/>
                <w:u w:val="single"/>
                <w:lang w:val="de-DE"/>
              </w:rPr>
              <w:lastRenderedPageBreak/>
              <w:t>CC</w:t>
            </w:r>
          </w:p>
          <w:p w14:paraId="515811E5" w14:textId="77777777" w:rsidR="0097658F" w:rsidRPr="001415C6" w:rsidRDefault="0097658F" w:rsidP="00660E70">
            <w:pPr>
              <w:keepNext/>
              <w:rPr>
                <w:sz w:val="18"/>
                <w:szCs w:val="18"/>
                <w:lang w:val="de-DE"/>
              </w:rPr>
            </w:pPr>
            <w:r w:rsidRPr="001415C6">
              <w:rPr>
                <w:sz w:val="18"/>
                <w:szCs w:val="18"/>
                <w:lang w:val="de-DE"/>
              </w:rPr>
              <w:t>Art 83</w:t>
            </w:r>
            <w:r w:rsidRPr="001415C6">
              <w:rPr>
                <w:i/>
                <w:sz w:val="18"/>
                <w:szCs w:val="18"/>
                <w:lang w:val="de-DE"/>
              </w:rPr>
              <w:t>bis</w:t>
            </w:r>
          </w:p>
          <w:p w14:paraId="3AB34FDD" w14:textId="77777777" w:rsidR="0097658F" w:rsidRPr="001415C6" w:rsidRDefault="0097658F" w:rsidP="00660E70">
            <w:pPr>
              <w:keepNext/>
              <w:rPr>
                <w:sz w:val="18"/>
                <w:szCs w:val="18"/>
                <w:u w:val="single"/>
                <w:lang w:val="de-DE"/>
              </w:rPr>
            </w:pPr>
            <w:r w:rsidRPr="001415C6">
              <w:rPr>
                <w:sz w:val="18"/>
                <w:szCs w:val="18"/>
                <w:u w:val="single"/>
                <w:lang w:val="de-DE"/>
              </w:rPr>
              <w:t>GM</w:t>
            </w:r>
          </w:p>
          <w:p w14:paraId="0C0BAAAE" w14:textId="77777777" w:rsidR="0097658F" w:rsidRPr="001415C6" w:rsidRDefault="0097658F" w:rsidP="00660E70">
            <w:pPr>
              <w:keepNext/>
              <w:rPr>
                <w:rFonts w:ascii="Courier New" w:hAnsi="Courier New"/>
                <w:sz w:val="24"/>
                <w:lang w:val="de-DE"/>
              </w:rPr>
            </w:pPr>
            <w:r w:rsidRPr="001415C6">
              <w:rPr>
                <w:sz w:val="18"/>
                <w:szCs w:val="18"/>
                <w:lang w:val="de-DE"/>
              </w:rPr>
              <w:t>Doc 9318</w:t>
            </w:r>
          </w:p>
        </w:tc>
        <w:tc>
          <w:tcPr>
            <w:tcW w:w="8718" w:type="dxa"/>
          </w:tcPr>
          <w:p w14:paraId="64F91047" w14:textId="645C2579" w:rsidR="00A94F2F" w:rsidRPr="00A94F2F" w:rsidRDefault="0097658F" w:rsidP="00BF5E4D">
            <w:pPr>
              <w:keepNext/>
              <w:rPr>
                <w:sz w:val="22"/>
                <w:szCs w:val="22"/>
              </w:rPr>
            </w:pPr>
            <w:r w:rsidRPr="000222C4">
              <w:rPr>
                <w:sz w:val="22"/>
                <w:szCs w:val="22"/>
              </w:rPr>
              <w:t>6.204</w:t>
            </w:r>
            <w:r w:rsidR="00F122A7">
              <w:rPr>
                <w:sz w:val="22"/>
                <w:szCs w:val="22"/>
              </w:rPr>
              <w:t xml:space="preserve"> Validate</w:t>
            </w:r>
            <w:r w:rsidR="00C7108B">
              <w:rPr>
                <w:sz w:val="22"/>
                <w:szCs w:val="22"/>
              </w:rPr>
              <w:t xml:space="preserve"> or describe, as </w:t>
            </w:r>
            <w:r w:rsidR="00F122A7">
              <w:rPr>
                <w:sz w:val="22"/>
                <w:szCs w:val="22"/>
              </w:rPr>
              <w:t>applicable</w:t>
            </w:r>
            <w:r w:rsidR="00DB49C8">
              <w:rPr>
                <w:sz w:val="22"/>
                <w:szCs w:val="22"/>
              </w:rPr>
              <w:t xml:space="preserve">, </w:t>
            </w:r>
            <w:r w:rsidR="00BF5E4D">
              <w:rPr>
                <w:sz w:val="22"/>
                <w:szCs w:val="22"/>
              </w:rPr>
              <w:t>a</w:t>
            </w:r>
            <w:r w:rsidR="001002FA">
              <w:rPr>
                <w:sz w:val="22"/>
                <w:szCs w:val="22"/>
              </w:rPr>
              <w:t>ll</w:t>
            </w:r>
            <w:r w:rsidR="008F0A14" w:rsidRPr="00A94F2F">
              <w:rPr>
                <w:sz w:val="22"/>
                <w:szCs w:val="22"/>
              </w:rPr>
              <w:t xml:space="preserve"> active 83</w:t>
            </w:r>
            <w:r w:rsidR="008F0A14" w:rsidRPr="00A94F2F">
              <w:rPr>
                <w:i/>
                <w:iCs/>
                <w:sz w:val="22"/>
                <w:szCs w:val="22"/>
              </w:rPr>
              <w:t>bis</w:t>
            </w:r>
            <w:r w:rsidR="008F0A14" w:rsidRPr="00A94F2F">
              <w:rPr>
                <w:sz w:val="22"/>
                <w:szCs w:val="22"/>
              </w:rPr>
              <w:t xml:space="preserve"> agreements.</w:t>
            </w:r>
          </w:p>
          <w:p w14:paraId="0B016850" w14:textId="7536790B" w:rsidR="0097658F" w:rsidRDefault="0097658F" w:rsidP="00660E70">
            <w:pPr>
              <w:keepNext/>
              <w:ind w:left="931" w:firstLine="60"/>
              <w:rPr>
                <w:sz w:val="22"/>
                <w:szCs w:val="22"/>
              </w:rPr>
            </w:pPr>
          </w:p>
          <w:p w14:paraId="08C40414" w14:textId="7AAF354E" w:rsidR="00376C11" w:rsidRDefault="00A3392F" w:rsidP="00660E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CD3D8F">
              <w:rPr>
                <w:sz w:val="22"/>
                <w:szCs w:val="22"/>
              </w:rPr>
              <w:t>nclude t</w:t>
            </w:r>
            <w:r w:rsidR="00B2073A" w:rsidRPr="00A94F2F">
              <w:rPr>
                <w:sz w:val="22"/>
                <w:szCs w:val="22"/>
              </w:rPr>
              <w:t xml:space="preserve">he </w:t>
            </w:r>
            <w:r w:rsidR="00F462EB" w:rsidRPr="00A94F2F">
              <w:rPr>
                <w:sz w:val="22"/>
                <w:szCs w:val="22"/>
              </w:rPr>
              <w:t>State</w:t>
            </w:r>
            <w:r w:rsidR="00B2073A" w:rsidRPr="00A94F2F">
              <w:rPr>
                <w:sz w:val="22"/>
                <w:szCs w:val="22"/>
              </w:rPr>
              <w:t>’s</w:t>
            </w:r>
            <w:r w:rsidR="00F462EB" w:rsidRPr="00A94F2F">
              <w:rPr>
                <w:sz w:val="22"/>
                <w:szCs w:val="22"/>
              </w:rPr>
              <w:t xml:space="preserve"> assessment of the capability of the State of the Operator accepting the transfer of responsibility under 83</w:t>
            </w:r>
            <w:r w:rsidR="00F462EB" w:rsidRPr="00957420">
              <w:rPr>
                <w:i/>
                <w:iCs/>
                <w:sz w:val="22"/>
                <w:szCs w:val="22"/>
              </w:rPr>
              <w:t>bis</w:t>
            </w:r>
            <w:r w:rsidR="00F462EB" w:rsidRPr="00A94F2F">
              <w:rPr>
                <w:sz w:val="22"/>
                <w:szCs w:val="22"/>
              </w:rPr>
              <w:t xml:space="preserve"> agreements to ensure that its actions are consistent with the approvals and acceptances of the State of Registry and that the air operator </w:t>
            </w:r>
            <w:proofErr w:type="gramStart"/>
            <w:r w:rsidR="00F462EB" w:rsidRPr="00A94F2F">
              <w:rPr>
                <w:sz w:val="22"/>
                <w:szCs w:val="22"/>
              </w:rPr>
              <w:t>is in compliance with</w:t>
            </w:r>
            <w:proofErr w:type="gramEnd"/>
            <w:r w:rsidR="00F462EB" w:rsidRPr="00A94F2F">
              <w:rPr>
                <w:sz w:val="22"/>
                <w:szCs w:val="22"/>
              </w:rPr>
              <w:t xml:space="preserve"> State of Registry requirements</w:t>
            </w:r>
            <w:r w:rsidR="002D75DA">
              <w:rPr>
                <w:sz w:val="22"/>
                <w:szCs w:val="22"/>
              </w:rPr>
              <w:t>.</w:t>
            </w:r>
          </w:p>
          <w:p w14:paraId="27AEB203" w14:textId="665CD9B4" w:rsidR="00A94F2F" w:rsidRPr="000222C4" w:rsidRDefault="00A94F2F" w:rsidP="00660E70">
            <w:pPr>
              <w:keepNext/>
              <w:rPr>
                <w:sz w:val="22"/>
                <w:szCs w:val="22"/>
              </w:rPr>
            </w:pPr>
          </w:p>
        </w:tc>
      </w:tr>
      <w:tr w:rsidR="000222C4" w:rsidRPr="004D5C74" w14:paraId="3C19C2D2" w14:textId="77777777" w:rsidTr="00E90452">
        <w:trPr>
          <w:cantSplit/>
          <w:trHeight w:val="24"/>
          <w:jc w:val="center"/>
        </w:trPr>
        <w:tc>
          <w:tcPr>
            <w:tcW w:w="2010" w:type="dxa"/>
          </w:tcPr>
          <w:p w14:paraId="1064D335" w14:textId="50E378F6" w:rsidR="000222C4" w:rsidRPr="000222C4" w:rsidRDefault="000222C4" w:rsidP="00BD3BB6">
            <w:pPr>
              <w:keepNext/>
              <w:jc w:val="center"/>
              <w:rPr>
                <w:sz w:val="18"/>
                <w:szCs w:val="18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07073F73" w14:textId="41A45700" w:rsidR="000222C4" w:rsidRPr="000222C4" w:rsidRDefault="00000000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954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22C4" w:rsidRPr="000222C4">
              <w:rPr>
                <w:sz w:val="22"/>
                <w:szCs w:val="22"/>
              </w:rPr>
              <w:t xml:space="preserve">  </w:t>
            </w:r>
            <w:r w:rsidR="000222C4" w:rsidRPr="000222C4">
              <w:rPr>
                <w:color w:val="008700"/>
                <w:sz w:val="22"/>
                <w:szCs w:val="22"/>
              </w:rPr>
              <w:t>Meets ICAO Standards</w:t>
            </w:r>
            <w:r w:rsidR="000222C4" w:rsidRPr="000222C4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9257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22C4" w:rsidRPr="000222C4">
              <w:rPr>
                <w:sz w:val="22"/>
                <w:szCs w:val="22"/>
              </w:rPr>
              <w:t xml:space="preserve">  </w:t>
            </w:r>
            <w:r w:rsidR="000222C4" w:rsidRPr="000222C4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0222C4" w:rsidRPr="004D5C74" w14:paraId="1E954033" w14:textId="77777777" w:rsidTr="00E90452">
        <w:trPr>
          <w:cantSplit/>
          <w:trHeight w:val="24"/>
          <w:jc w:val="center"/>
        </w:trPr>
        <w:tc>
          <w:tcPr>
            <w:tcW w:w="2010" w:type="dxa"/>
            <w:vAlign w:val="center"/>
          </w:tcPr>
          <w:p w14:paraId="5F1B9519" w14:textId="58AA687A" w:rsidR="000222C4" w:rsidRPr="000222C4" w:rsidRDefault="000222C4" w:rsidP="00BD3BB6">
            <w:pPr>
              <w:keepNext/>
              <w:jc w:val="center"/>
              <w:rPr>
                <w:sz w:val="18"/>
                <w:szCs w:val="18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4033CEE7" w14:textId="77777777" w:rsidR="000222C4" w:rsidRPr="000222C4" w:rsidRDefault="000222C4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06256AAD" w14:textId="77777777" w:rsidR="003D2B90" w:rsidRDefault="003D2B90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2025"/>
        <w:gridCol w:w="8703"/>
      </w:tblGrid>
      <w:tr w:rsidR="00BC5BDE" w:rsidRPr="00C2132E" w14:paraId="411A8117" w14:textId="77777777" w:rsidTr="00BA2E53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FCC"/>
          </w:tcPr>
          <w:p w14:paraId="5BBEC864" w14:textId="7F3717CA" w:rsidR="009C053A" w:rsidRPr="00C2132E" w:rsidRDefault="00737414" w:rsidP="00BA2E53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9C053A"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ASA – CE - 6 – 6.</w:t>
            </w:r>
            <w:r w:rsidR="001C0265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 w:rsidR="009C053A"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="009C053A"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="009C053A"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9C053A"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="009C053A"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9C053A"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1C0265" w:rsidRPr="001C0265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Application and Processing of </w:t>
            </w:r>
            <w:r w:rsidR="004376CD" w:rsidRPr="001C0265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License</w:t>
            </w:r>
            <w:r w:rsidR="001C0265" w:rsidRPr="001C0265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and/or Rating</w:t>
            </w:r>
          </w:p>
        </w:tc>
      </w:tr>
      <w:tr w:rsidR="008A3C84" w:rsidRPr="00C2132E" w14:paraId="50548259" w14:textId="77777777" w:rsidTr="00565E3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D72440" w14:textId="219E48D6" w:rsidR="009C053A" w:rsidRPr="00C2132E" w:rsidRDefault="00D3341C" w:rsidP="00D078E2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48967D5F" w14:textId="23E23F12" w:rsidR="009C053A" w:rsidRPr="00475A49" w:rsidRDefault="009C053A" w:rsidP="00D078E2">
            <w:pPr>
              <w:keepNext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5A49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C721DC" w:rsidRPr="00C2132E" w14:paraId="4536BAE4" w14:textId="77777777" w:rsidTr="00565E35">
        <w:trPr>
          <w:cantSplit/>
          <w:trHeight w:val="216"/>
          <w:jc w:val="center"/>
        </w:trPr>
        <w:tc>
          <w:tcPr>
            <w:tcW w:w="2025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16BAB720" w14:textId="77777777" w:rsidR="00C721DC" w:rsidRPr="00C2132E" w:rsidRDefault="00C721DC" w:rsidP="00BA2E53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03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14100259" w14:textId="77777777" w:rsidR="00C721DC" w:rsidRPr="00475A49" w:rsidRDefault="00C721DC" w:rsidP="00BA2E53">
            <w:pPr>
              <w:keepNext/>
              <w:rPr>
                <w:bCs/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A251CC" w:rsidRPr="00CC6A6B" w14:paraId="402FD9E4" w14:textId="77777777" w:rsidTr="00565E35">
        <w:trPr>
          <w:cantSplit/>
          <w:trHeight w:val="600"/>
          <w:jc w:val="center"/>
        </w:trPr>
        <w:tc>
          <w:tcPr>
            <w:tcW w:w="2010" w:type="dxa"/>
            <w:vAlign w:val="center"/>
          </w:tcPr>
          <w:p w14:paraId="647A179B" w14:textId="77777777" w:rsidR="00A8462A" w:rsidRPr="007C3073" w:rsidRDefault="00A8462A" w:rsidP="00BA2E53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C3073">
              <w:rPr>
                <w:bCs/>
                <w:sz w:val="18"/>
                <w:szCs w:val="18"/>
                <w:u w:val="single"/>
              </w:rPr>
              <w:t>CC</w:t>
            </w:r>
          </w:p>
          <w:p w14:paraId="3AE88E52" w14:textId="4CF33955" w:rsidR="00A8462A" w:rsidRPr="002C3FC1" w:rsidRDefault="00A8462A" w:rsidP="00BA2E53">
            <w:pPr>
              <w:keepNext/>
              <w:rPr>
                <w:bCs/>
                <w:sz w:val="18"/>
                <w:szCs w:val="18"/>
              </w:rPr>
            </w:pPr>
            <w:r w:rsidRPr="002C3FC1">
              <w:rPr>
                <w:bCs/>
                <w:color w:val="000000" w:themeColor="text1"/>
                <w:sz w:val="18"/>
                <w:szCs w:val="18"/>
              </w:rPr>
              <w:t>Art 32</w:t>
            </w:r>
            <w:r w:rsidR="00120F61">
              <w:rPr>
                <w:bCs/>
                <w:color w:val="000000" w:themeColor="text1"/>
                <w:sz w:val="18"/>
                <w:szCs w:val="18"/>
              </w:rPr>
              <w:t>,</w:t>
            </w:r>
            <w:r w:rsidR="5704D71A">
              <w:rPr>
                <w:color w:val="000000" w:themeColor="text1"/>
                <w:sz w:val="18"/>
                <w:szCs w:val="18"/>
              </w:rPr>
              <w:t xml:space="preserve"> </w:t>
            </w:r>
            <w:r w:rsidR="5704D71A" w:rsidRPr="002C3FC1">
              <w:rPr>
                <w:bCs/>
                <w:sz w:val="18"/>
                <w:szCs w:val="18"/>
              </w:rPr>
              <w:t>33</w:t>
            </w:r>
          </w:p>
          <w:p w14:paraId="06A8A0AE" w14:textId="77777777" w:rsidR="0097241B" w:rsidRPr="007C3073" w:rsidRDefault="00751166" w:rsidP="00BA2E53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C3073">
              <w:rPr>
                <w:bCs/>
                <w:sz w:val="18"/>
                <w:szCs w:val="18"/>
                <w:u w:val="single"/>
              </w:rPr>
              <w:t>STD</w:t>
            </w:r>
          </w:p>
          <w:p w14:paraId="654726EB" w14:textId="77777777" w:rsidR="005B51DB" w:rsidRDefault="00E739B8" w:rsidP="00BA2E53">
            <w:pPr>
              <w:keepNext/>
              <w:rPr>
                <w:bCs/>
                <w:sz w:val="18"/>
                <w:szCs w:val="18"/>
              </w:rPr>
            </w:pPr>
            <w:r w:rsidRPr="002C3FC1">
              <w:rPr>
                <w:bCs/>
                <w:sz w:val="18"/>
                <w:szCs w:val="18"/>
              </w:rPr>
              <w:t xml:space="preserve">A1, 1.2, </w:t>
            </w:r>
            <w:r w:rsidR="00751166" w:rsidRPr="002C3FC1">
              <w:rPr>
                <w:bCs/>
                <w:sz w:val="18"/>
                <w:szCs w:val="18"/>
              </w:rPr>
              <w:t>C</w:t>
            </w:r>
            <w:r w:rsidR="006C3858" w:rsidRPr="002C3FC1">
              <w:rPr>
                <w:bCs/>
                <w:sz w:val="18"/>
                <w:szCs w:val="18"/>
              </w:rPr>
              <w:t xml:space="preserve">h </w:t>
            </w:r>
            <w:r w:rsidR="008D5997" w:rsidRPr="002C3FC1">
              <w:rPr>
                <w:bCs/>
                <w:sz w:val="18"/>
                <w:szCs w:val="18"/>
              </w:rPr>
              <w:t>2</w:t>
            </w:r>
            <w:r w:rsidR="00120F61">
              <w:rPr>
                <w:bCs/>
                <w:sz w:val="18"/>
                <w:szCs w:val="18"/>
              </w:rPr>
              <w:t xml:space="preserve"> </w:t>
            </w:r>
            <w:r w:rsidR="00C442B5">
              <w:rPr>
                <w:bCs/>
                <w:sz w:val="18"/>
                <w:szCs w:val="18"/>
              </w:rPr>
              <w:t>thru</w:t>
            </w:r>
            <w:r w:rsidR="000D7232" w:rsidRPr="002C3FC1">
              <w:rPr>
                <w:bCs/>
                <w:sz w:val="18"/>
                <w:szCs w:val="18"/>
              </w:rPr>
              <w:t xml:space="preserve"> </w:t>
            </w:r>
          </w:p>
          <w:p w14:paraId="0E28F23B" w14:textId="68A38C38" w:rsidR="000711B2" w:rsidRPr="002C3FC1" w:rsidRDefault="005B51DB" w:rsidP="00BA2E53">
            <w:pPr>
              <w:keepNext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Ch</w:t>
            </w:r>
            <w:r w:rsidR="000D7232" w:rsidRPr="002C3FC1">
              <w:rPr>
                <w:bCs/>
                <w:sz w:val="18"/>
                <w:szCs w:val="18"/>
              </w:rPr>
              <w:t xml:space="preserve"> 4</w:t>
            </w:r>
          </w:p>
          <w:p w14:paraId="53E16BB1" w14:textId="77777777" w:rsidR="0097241B" w:rsidRPr="007C3073" w:rsidRDefault="009D765A" w:rsidP="00BA2E53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C3073">
              <w:rPr>
                <w:bCs/>
                <w:sz w:val="18"/>
                <w:szCs w:val="18"/>
                <w:u w:val="single"/>
              </w:rPr>
              <w:t>GM</w:t>
            </w:r>
          </w:p>
          <w:p w14:paraId="09ED503A" w14:textId="047BA729" w:rsidR="009D765A" w:rsidRPr="00CC6A6B" w:rsidRDefault="009D765A" w:rsidP="00BA2E53">
            <w:pPr>
              <w:keepNext/>
              <w:rPr>
                <w:sz w:val="22"/>
                <w:szCs w:val="22"/>
              </w:rPr>
            </w:pPr>
            <w:r w:rsidRPr="002C3FC1">
              <w:rPr>
                <w:bCs/>
                <w:sz w:val="18"/>
                <w:szCs w:val="18"/>
              </w:rPr>
              <w:t>Doc 9379</w:t>
            </w:r>
            <w:r w:rsidR="00015E99" w:rsidRPr="002C3FC1">
              <w:rPr>
                <w:bCs/>
                <w:sz w:val="18"/>
                <w:szCs w:val="18"/>
              </w:rPr>
              <w:t>, Pt II, C</w:t>
            </w:r>
            <w:r w:rsidR="006C3858" w:rsidRPr="002C3FC1">
              <w:rPr>
                <w:bCs/>
                <w:sz w:val="18"/>
                <w:szCs w:val="18"/>
              </w:rPr>
              <w:t xml:space="preserve">h </w:t>
            </w:r>
            <w:r w:rsidR="00015E99" w:rsidRPr="002C3FC1">
              <w:rPr>
                <w:bCs/>
                <w:sz w:val="18"/>
                <w:szCs w:val="18"/>
              </w:rPr>
              <w:t>1</w:t>
            </w:r>
            <w:r w:rsidR="0097241B" w:rsidRPr="002C3FC1">
              <w:rPr>
                <w:bCs/>
                <w:sz w:val="18"/>
                <w:szCs w:val="18"/>
              </w:rPr>
              <w:t>, C</w:t>
            </w:r>
            <w:r w:rsidR="006C3858" w:rsidRPr="002C3FC1">
              <w:rPr>
                <w:bCs/>
                <w:sz w:val="18"/>
                <w:szCs w:val="18"/>
              </w:rPr>
              <w:t xml:space="preserve">h </w:t>
            </w:r>
            <w:r w:rsidR="0097241B" w:rsidRPr="002C3FC1">
              <w:rPr>
                <w:bCs/>
                <w:sz w:val="18"/>
                <w:szCs w:val="18"/>
              </w:rPr>
              <w:t xml:space="preserve">2, </w:t>
            </w:r>
            <w:proofErr w:type="spellStart"/>
            <w:r w:rsidR="0097241B" w:rsidRPr="002C3FC1">
              <w:rPr>
                <w:bCs/>
                <w:sz w:val="18"/>
                <w:szCs w:val="18"/>
              </w:rPr>
              <w:t>Att</w:t>
            </w:r>
            <w:proofErr w:type="spellEnd"/>
            <w:r w:rsidR="0097241B" w:rsidRPr="002C3FC1">
              <w:rPr>
                <w:bCs/>
                <w:sz w:val="18"/>
                <w:szCs w:val="18"/>
              </w:rPr>
              <w:t xml:space="preserve"> D</w:t>
            </w:r>
            <w:r w:rsidR="00415123" w:rsidRPr="002C3FC1">
              <w:rPr>
                <w:bCs/>
                <w:sz w:val="18"/>
                <w:szCs w:val="18"/>
              </w:rPr>
              <w:t>, E, F, G</w:t>
            </w:r>
          </w:p>
        </w:tc>
        <w:tc>
          <w:tcPr>
            <w:tcW w:w="8718" w:type="dxa"/>
          </w:tcPr>
          <w:p w14:paraId="0BF7E427" w14:textId="6737BE05" w:rsidR="00196C7C" w:rsidRDefault="4DC12286" w:rsidP="00BA2E53">
            <w:pPr>
              <w:keepNext/>
              <w:autoSpaceDE w:val="0"/>
              <w:autoSpaceDN w:val="0"/>
              <w:adjustRightInd w:val="0"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6E7951">
              <w:rPr>
                <w:sz w:val="22"/>
                <w:szCs w:val="22"/>
              </w:rPr>
              <w:t>3</w:t>
            </w:r>
            <w:r w:rsidRPr="00CC6A6B">
              <w:rPr>
                <w:sz w:val="22"/>
                <w:szCs w:val="22"/>
              </w:rPr>
              <w:t>0</w:t>
            </w:r>
            <w:r w:rsidR="342E4850" w:rsidRPr="00CC6A6B">
              <w:rPr>
                <w:sz w:val="22"/>
                <w:szCs w:val="22"/>
              </w:rPr>
              <w:t>1</w:t>
            </w:r>
            <w:r w:rsidRPr="00CC6A6B">
              <w:rPr>
                <w:sz w:val="22"/>
                <w:szCs w:val="22"/>
              </w:rPr>
              <w:t xml:space="preserve"> </w:t>
            </w:r>
            <w:r w:rsidR="00DA586E">
              <w:rPr>
                <w:sz w:val="22"/>
                <w:szCs w:val="22"/>
              </w:rPr>
              <w:t>Validate,</w:t>
            </w:r>
            <w:r w:rsidR="008C01CE">
              <w:rPr>
                <w:sz w:val="22"/>
                <w:szCs w:val="22"/>
              </w:rPr>
              <w:t xml:space="preserve"> as applicable,</w:t>
            </w:r>
            <w:r w:rsidR="00DA586E">
              <w:rPr>
                <w:sz w:val="22"/>
                <w:szCs w:val="22"/>
              </w:rPr>
              <w:t xml:space="preserve"> </w:t>
            </w:r>
            <w:r w:rsidR="00052C6D">
              <w:rPr>
                <w:sz w:val="22"/>
                <w:szCs w:val="22"/>
              </w:rPr>
              <w:t>the CAA</w:t>
            </w:r>
            <w:r w:rsidR="00DA586E">
              <w:rPr>
                <w:sz w:val="22"/>
                <w:szCs w:val="22"/>
              </w:rPr>
              <w:t xml:space="preserve"> </w:t>
            </w:r>
            <w:r w:rsidR="000F33CB">
              <w:rPr>
                <w:sz w:val="22"/>
                <w:szCs w:val="22"/>
              </w:rPr>
              <w:t xml:space="preserve">effectively </w:t>
            </w:r>
            <w:r w:rsidR="00DA586E">
              <w:rPr>
                <w:sz w:val="22"/>
                <w:szCs w:val="22"/>
              </w:rPr>
              <w:t>impl</w:t>
            </w:r>
            <w:r w:rsidR="00082EF5">
              <w:rPr>
                <w:sz w:val="22"/>
                <w:szCs w:val="22"/>
              </w:rPr>
              <w:t>emented</w:t>
            </w:r>
            <w:r w:rsidR="00DA586E">
              <w:rPr>
                <w:sz w:val="22"/>
                <w:szCs w:val="22"/>
              </w:rPr>
              <w:t xml:space="preserve"> its </w:t>
            </w:r>
            <w:r w:rsidR="00062085">
              <w:rPr>
                <w:sz w:val="22"/>
                <w:szCs w:val="22"/>
              </w:rPr>
              <w:t xml:space="preserve">established </w:t>
            </w:r>
            <w:r w:rsidR="60663B86" w:rsidRPr="00CC6A6B">
              <w:rPr>
                <w:sz w:val="22"/>
                <w:szCs w:val="22"/>
              </w:rPr>
              <w:t>m</w:t>
            </w:r>
            <w:r w:rsidR="1E2E9042" w:rsidRPr="00CC6A6B">
              <w:rPr>
                <w:sz w:val="22"/>
                <w:szCs w:val="22"/>
              </w:rPr>
              <w:t>ethod</w:t>
            </w:r>
            <w:r w:rsidR="716AB4DD" w:rsidRPr="00CC6A6B">
              <w:rPr>
                <w:sz w:val="22"/>
                <w:szCs w:val="22"/>
              </w:rPr>
              <w:t xml:space="preserve">s </w:t>
            </w:r>
            <w:r w:rsidR="2C88571F" w:rsidRPr="00CC6A6B">
              <w:rPr>
                <w:sz w:val="22"/>
                <w:szCs w:val="22"/>
              </w:rPr>
              <w:t xml:space="preserve">for processing </w:t>
            </w:r>
            <w:r w:rsidRPr="00CC6A6B">
              <w:rPr>
                <w:sz w:val="22"/>
                <w:szCs w:val="22"/>
              </w:rPr>
              <w:t xml:space="preserve">applications for licenses and/or ratings </w:t>
            </w:r>
            <w:r w:rsidR="1E42DACB" w:rsidRPr="00CC6A6B">
              <w:rPr>
                <w:sz w:val="22"/>
                <w:szCs w:val="22"/>
              </w:rPr>
              <w:t xml:space="preserve">for pilots, flight crew members other than pilots, and personnel other </w:t>
            </w:r>
            <w:r w:rsidR="002B66D1" w:rsidRPr="00CC6A6B">
              <w:rPr>
                <w:sz w:val="22"/>
                <w:szCs w:val="22"/>
              </w:rPr>
              <w:t>than</w:t>
            </w:r>
            <w:r w:rsidR="1E42DACB" w:rsidRPr="00CC6A6B">
              <w:rPr>
                <w:sz w:val="22"/>
                <w:szCs w:val="22"/>
              </w:rPr>
              <w:t xml:space="preserve"> flight crew</w:t>
            </w:r>
            <w:r w:rsidR="2E262BDB" w:rsidRPr="00CC6A6B">
              <w:rPr>
                <w:sz w:val="22"/>
                <w:szCs w:val="22"/>
              </w:rPr>
              <w:t xml:space="preserve"> </w:t>
            </w:r>
            <w:r w:rsidR="1E42DACB" w:rsidRPr="00CC6A6B">
              <w:rPr>
                <w:sz w:val="22"/>
                <w:szCs w:val="22"/>
              </w:rPr>
              <w:t>members</w:t>
            </w:r>
            <w:r w:rsidR="00DA586E">
              <w:rPr>
                <w:sz w:val="22"/>
                <w:szCs w:val="22"/>
              </w:rPr>
              <w:t xml:space="preserve"> for</w:t>
            </w:r>
            <w:r w:rsidR="62AA1E0B" w:rsidRPr="75F20745">
              <w:rPr>
                <w:sz w:val="22"/>
                <w:szCs w:val="22"/>
              </w:rPr>
              <w:t>:</w:t>
            </w:r>
            <w:r>
              <w:br/>
            </w:r>
          </w:p>
          <w:p w14:paraId="4F4B0336" w14:textId="4262B023" w:rsidR="009D765A" w:rsidRPr="00196C7C" w:rsidRDefault="00196C7C" w:rsidP="00962752">
            <w:pPr>
              <w:pStyle w:val="ListParagraph"/>
              <w:keepNext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031"/>
              <w:rPr>
                <w:sz w:val="22"/>
                <w:szCs w:val="22"/>
              </w:rPr>
            </w:pPr>
            <w:r w:rsidRPr="00196C7C">
              <w:rPr>
                <w:sz w:val="22"/>
                <w:szCs w:val="22"/>
              </w:rPr>
              <w:t>D</w:t>
            </w:r>
            <w:r w:rsidR="00A8462A" w:rsidRPr="00196C7C">
              <w:rPr>
                <w:sz w:val="22"/>
                <w:szCs w:val="22"/>
              </w:rPr>
              <w:t>irect issuance</w:t>
            </w:r>
          </w:p>
          <w:p w14:paraId="0BC7059D" w14:textId="35B82F30" w:rsidR="009D765A" w:rsidRPr="00196C7C" w:rsidRDefault="00196C7C" w:rsidP="00962752">
            <w:pPr>
              <w:pStyle w:val="ListParagraph"/>
              <w:keepNext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031"/>
              <w:rPr>
                <w:sz w:val="22"/>
                <w:szCs w:val="22"/>
              </w:rPr>
            </w:pPr>
            <w:r w:rsidRPr="00196C7C">
              <w:rPr>
                <w:sz w:val="22"/>
                <w:szCs w:val="22"/>
              </w:rPr>
              <w:t>C</w:t>
            </w:r>
            <w:r w:rsidR="00A8462A" w:rsidRPr="00196C7C">
              <w:rPr>
                <w:sz w:val="22"/>
                <w:szCs w:val="22"/>
              </w:rPr>
              <w:t>onversion</w:t>
            </w:r>
          </w:p>
          <w:p w14:paraId="6D2F0716" w14:textId="559F23C6" w:rsidR="009D765A" w:rsidRPr="00196C7C" w:rsidRDefault="00196C7C" w:rsidP="00962752">
            <w:pPr>
              <w:pStyle w:val="ListParagraph"/>
              <w:keepNext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031"/>
              <w:rPr>
                <w:sz w:val="22"/>
                <w:szCs w:val="22"/>
              </w:rPr>
            </w:pPr>
            <w:r w:rsidRPr="00196C7C">
              <w:rPr>
                <w:sz w:val="22"/>
                <w:szCs w:val="22"/>
              </w:rPr>
              <w:t>V</w:t>
            </w:r>
            <w:r w:rsidR="00A8462A" w:rsidRPr="00196C7C">
              <w:rPr>
                <w:sz w:val="22"/>
                <w:szCs w:val="22"/>
              </w:rPr>
              <w:t>alidation</w:t>
            </w:r>
            <w:r w:rsidR="00F765C1" w:rsidRPr="00196C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</w:p>
        </w:tc>
      </w:tr>
      <w:tr w:rsidR="005053D3" w:rsidRPr="00CC6A6B" w14:paraId="2E28A102" w14:textId="77777777" w:rsidTr="00565E35">
        <w:trPr>
          <w:cantSplit/>
          <w:trHeight w:val="245"/>
          <w:jc w:val="center"/>
        </w:trPr>
        <w:tc>
          <w:tcPr>
            <w:tcW w:w="2010" w:type="dxa"/>
          </w:tcPr>
          <w:p w14:paraId="6F0847CB" w14:textId="10781F3E" w:rsidR="005053D3" w:rsidRPr="00CC6A6B" w:rsidRDefault="008809D0" w:rsidP="00BA2E53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2BB732E7" w14:textId="41BD3B75" w:rsidR="005053D3" w:rsidRPr="00CC6A6B" w:rsidRDefault="00000000" w:rsidP="00BA2E53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5390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79772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D606E" w:rsidRPr="00CC6A6B" w14:paraId="127330C5" w14:textId="77777777" w:rsidTr="00565E35"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06C6E642" w14:textId="77777777" w:rsidR="009D765A" w:rsidRPr="00CC6A6B" w:rsidRDefault="009D765A" w:rsidP="00BA2E53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177C3112" w14:textId="151E1EED" w:rsidR="009D765A" w:rsidRPr="00CC6A6B" w:rsidRDefault="009D765A" w:rsidP="00BA2E53">
            <w:pPr>
              <w:keepNext/>
              <w:rPr>
                <w:sz w:val="22"/>
                <w:szCs w:val="22"/>
              </w:rPr>
            </w:pPr>
          </w:p>
        </w:tc>
      </w:tr>
    </w:tbl>
    <w:p w14:paraId="6822B601" w14:textId="77777777" w:rsidR="009D765A" w:rsidRPr="00CC6A6B" w:rsidRDefault="009D765A" w:rsidP="009D765A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A251CC" w:rsidRPr="00CC6A6B" w14:paraId="444B550A" w14:textId="77777777" w:rsidTr="008B73A8">
        <w:trPr>
          <w:cantSplit/>
          <w:trHeight w:val="600"/>
          <w:jc w:val="center"/>
        </w:trPr>
        <w:tc>
          <w:tcPr>
            <w:tcW w:w="2010" w:type="dxa"/>
            <w:vAlign w:val="center"/>
          </w:tcPr>
          <w:p w14:paraId="16AD264C" w14:textId="77777777" w:rsidR="003112A6" w:rsidRPr="007C3073" w:rsidRDefault="003112A6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C3073">
              <w:rPr>
                <w:bCs/>
                <w:sz w:val="18"/>
                <w:szCs w:val="18"/>
                <w:u w:val="single"/>
              </w:rPr>
              <w:t>STD</w:t>
            </w:r>
          </w:p>
          <w:p w14:paraId="0BA2F499" w14:textId="2BCF0865" w:rsidR="003112A6" w:rsidRPr="002C3FC1" w:rsidRDefault="003112A6" w:rsidP="00660E70">
            <w:pPr>
              <w:keepNext/>
              <w:rPr>
                <w:bCs/>
                <w:sz w:val="18"/>
                <w:szCs w:val="18"/>
              </w:rPr>
            </w:pPr>
            <w:r w:rsidRPr="002C3FC1">
              <w:rPr>
                <w:bCs/>
                <w:sz w:val="18"/>
                <w:szCs w:val="18"/>
              </w:rPr>
              <w:t>A1, 1.2, C</w:t>
            </w:r>
            <w:r w:rsidR="002A76C3" w:rsidRPr="002C3FC1">
              <w:rPr>
                <w:bCs/>
                <w:sz w:val="18"/>
                <w:szCs w:val="18"/>
              </w:rPr>
              <w:t xml:space="preserve">h </w:t>
            </w:r>
            <w:r w:rsidRPr="002C3FC1">
              <w:rPr>
                <w:bCs/>
                <w:sz w:val="18"/>
                <w:szCs w:val="18"/>
              </w:rPr>
              <w:t>2</w:t>
            </w:r>
            <w:r w:rsidR="001C22B7">
              <w:rPr>
                <w:bCs/>
                <w:sz w:val="18"/>
                <w:szCs w:val="18"/>
              </w:rPr>
              <w:t xml:space="preserve"> </w:t>
            </w:r>
            <w:r w:rsidR="00C442B5">
              <w:rPr>
                <w:bCs/>
                <w:sz w:val="18"/>
                <w:szCs w:val="18"/>
              </w:rPr>
              <w:t>thru</w:t>
            </w:r>
            <w:r w:rsidRPr="002C3FC1">
              <w:rPr>
                <w:bCs/>
                <w:sz w:val="18"/>
                <w:szCs w:val="18"/>
              </w:rPr>
              <w:t xml:space="preserve"> 4</w:t>
            </w:r>
          </w:p>
          <w:p w14:paraId="058E53E6" w14:textId="77777777" w:rsidR="004C48A9" w:rsidRPr="007C3073" w:rsidRDefault="009D765A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C3073">
              <w:rPr>
                <w:bCs/>
                <w:sz w:val="18"/>
                <w:szCs w:val="18"/>
                <w:u w:val="single"/>
              </w:rPr>
              <w:t>GM</w:t>
            </w:r>
          </w:p>
          <w:p w14:paraId="40354884" w14:textId="30E74203" w:rsidR="004C48A9" w:rsidRPr="00CC6A6B" w:rsidRDefault="00911679" w:rsidP="00660E70">
            <w:pPr>
              <w:keepNext/>
              <w:rPr>
                <w:sz w:val="22"/>
                <w:szCs w:val="22"/>
              </w:rPr>
            </w:pPr>
            <w:r w:rsidRPr="002C3FC1">
              <w:rPr>
                <w:bCs/>
                <w:sz w:val="18"/>
                <w:szCs w:val="18"/>
              </w:rPr>
              <w:t>Doc 9379, Pt I</w:t>
            </w:r>
            <w:r w:rsidR="008C445F" w:rsidRPr="002C3FC1">
              <w:rPr>
                <w:bCs/>
                <w:sz w:val="18"/>
                <w:szCs w:val="18"/>
              </w:rPr>
              <w:t>I</w:t>
            </w:r>
            <w:r w:rsidR="004C48A9" w:rsidRPr="002C3FC1">
              <w:rPr>
                <w:bCs/>
                <w:sz w:val="18"/>
                <w:szCs w:val="18"/>
              </w:rPr>
              <w:t>, C</w:t>
            </w:r>
            <w:r w:rsidR="00D67C0B" w:rsidRPr="002C3FC1">
              <w:rPr>
                <w:bCs/>
                <w:sz w:val="18"/>
                <w:szCs w:val="18"/>
              </w:rPr>
              <w:t xml:space="preserve">h </w:t>
            </w:r>
            <w:r w:rsidR="004C48A9" w:rsidRPr="002C3FC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718" w:type="dxa"/>
          </w:tcPr>
          <w:p w14:paraId="6D980D79" w14:textId="11BFAF76" w:rsidR="009D765A" w:rsidRDefault="4DC12286" w:rsidP="00660E70">
            <w:pPr>
              <w:keepNext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305103">
              <w:rPr>
                <w:sz w:val="22"/>
                <w:szCs w:val="22"/>
              </w:rPr>
              <w:t>3</w:t>
            </w:r>
            <w:r w:rsidRPr="00CC6A6B">
              <w:rPr>
                <w:sz w:val="22"/>
                <w:szCs w:val="22"/>
              </w:rPr>
              <w:t>0</w:t>
            </w:r>
            <w:r w:rsidR="342E4850" w:rsidRPr="00CC6A6B">
              <w:rPr>
                <w:sz w:val="22"/>
                <w:szCs w:val="22"/>
              </w:rPr>
              <w:t>2</w:t>
            </w:r>
            <w:r w:rsidRPr="00CC6A6B">
              <w:rPr>
                <w:sz w:val="22"/>
                <w:szCs w:val="22"/>
              </w:rPr>
              <w:t xml:space="preserve"> </w:t>
            </w:r>
            <w:r w:rsidR="00777BA4">
              <w:rPr>
                <w:sz w:val="22"/>
                <w:szCs w:val="22"/>
              </w:rPr>
              <w:t>Validate</w:t>
            </w:r>
            <w:r w:rsidR="000B4854">
              <w:rPr>
                <w:sz w:val="22"/>
                <w:szCs w:val="22"/>
              </w:rPr>
              <w:t xml:space="preserve"> </w:t>
            </w:r>
            <w:r w:rsidR="008C2B45">
              <w:rPr>
                <w:sz w:val="22"/>
                <w:szCs w:val="22"/>
              </w:rPr>
              <w:t xml:space="preserve">CAA </w:t>
            </w:r>
            <w:r w:rsidR="00C331D7">
              <w:rPr>
                <w:sz w:val="22"/>
                <w:szCs w:val="22"/>
              </w:rPr>
              <w:t xml:space="preserve">effectively </w:t>
            </w:r>
            <w:r w:rsidR="00DC503A">
              <w:rPr>
                <w:sz w:val="22"/>
                <w:szCs w:val="22"/>
              </w:rPr>
              <w:t>imp</w:t>
            </w:r>
            <w:r w:rsidR="00157BBF">
              <w:rPr>
                <w:sz w:val="22"/>
                <w:szCs w:val="22"/>
              </w:rPr>
              <w:t>lemented</w:t>
            </w:r>
            <w:r w:rsidR="00DC503A">
              <w:rPr>
                <w:sz w:val="22"/>
                <w:szCs w:val="22"/>
              </w:rPr>
              <w:t xml:space="preserve"> its system </w:t>
            </w:r>
            <w:r w:rsidR="00BC2CEB" w:rsidRPr="00CC6A6B">
              <w:rPr>
                <w:sz w:val="22"/>
                <w:szCs w:val="22"/>
              </w:rPr>
              <w:t>for reviewing documents, evaluating experience, and verifying examination results to ensure applicants meet the requirements for obtaining licenses or ratings</w:t>
            </w:r>
            <w:r w:rsidR="008A6CEB">
              <w:rPr>
                <w:sz w:val="22"/>
                <w:szCs w:val="22"/>
              </w:rPr>
              <w:t>.</w:t>
            </w:r>
          </w:p>
          <w:p w14:paraId="35441D1E" w14:textId="77777777" w:rsidR="002C461C" w:rsidRDefault="002C461C" w:rsidP="00660E70">
            <w:pPr>
              <w:keepNext/>
              <w:ind w:left="612" w:hanging="612"/>
              <w:rPr>
                <w:sz w:val="22"/>
                <w:szCs w:val="22"/>
              </w:rPr>
            </w:pPr>
          </w:p>
          <w:p w14:paraId="572BBF00" w14:textId="4C804E05" w:rsidR="00BC2CEB" w:rsidRPr="00CC6A6B" w:rsidRDefault="00BC2CEB" w:rsidP="00660E70">
            <w:pPr>
              <w:keepNext/>
              <w:ind w:left="612" w:hanging="612"/>
              <w:rPr>
                <w:sz w:val="22"/>
                <w:szCs w:val="22"/>
              </w:rPr>
            </w:pPr>
          </w:p>
        </w:tc>
      </w:tr>
      <w:tr w:rsidR="005053D3" w:rsidRPr="00CC6A6B" w14:paraId="18123475" w14:textId="77777777" w:rsidTr="008B73A8">
        <w:trPr>
          <w:cantSplit/>
          <w:trHeight w:val="245"/>
          <w:jc w:val="center"/>
        </w:trPr>
        <w:tc>
          <w:tcPr>
            <w:tcW w:w="2010" w:type="dxa"/>
          </w:tcPr>
          <w:p w14:paraId="06E12A3A" w14:textId="01A3C4DE" w:rsidR="005053D3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071DAA12" w14:textId="1FCFA7A8" w:rsidR="005053D3" w:rsidRPr="00CC6A6B" w:rsidRDefault="00000000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0049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40491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D606E" w:rsidRPr="00CC6A6B" w14:paraId="55AB954B" w14:textId="77777777" w:rsidTr="008B73A8"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190A4C02" w14:textId="77777777" w:rsidR="009D765A" w:rsidRPr="00CC6A6B" w:rsidRDefault="009D765A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3B12A75E" w14:textId="3F951FF9" w:rsidR="009D765A" w:rsidRPr="00CC6A6B" w:rsidRDefault="009D765A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411987EC" w14:textId="77777777" w:rsidR="00405B8D" w:rsidRDefault="00405B8D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2D26A6" w:rsidRPr="009953D2" w14:paraId="03AB5D45" w14:textId="77777777" w:rsidTr="008B73A8">
        <w:trPr>
          <w:trHeight w:val="579"/>
          <w:jc w:val="center"/>
        </w:trPr>
        <w:tc>
          <w:tcPr>
            <w:tcW w:w="2010" w:type="dxa"/>
            <w:vAlign w:val="center"/>
          </w:tcPr>
          <w:p w14:paraId="1DA7F697" w14:textId="77777777" w:rsidR="00405B8D" w:rsidRPr="007C3073" w:rsidRDefault="00405B8D" w:rsidP="00D07121">
            <w:pPr>
              <w:keepNext/>
              <w:rPr>
                <w:sz w:val="18"/>
                <w:szCs w:val="18"/>
                <w:u w:val="single"/>
              </w:rPr>
            </w:pPr>
            <w:r w:rsidRPr="007C3073">
              <w:rPr>
                <w:sz w:val="18"/>
                <w:szCs w:val="18"/>
                <w:u w:val="single"/>
              </w:rPr>
              <w:lastRenderedPageBreak/>
              <w:t>CC</w:t>
            </w:r>
          </w:p>
          <w:p w14:paraId="4FABBF4B" w14:textId="77777777" w:rsidR="00405B8D" w:rsidRPr="00D27659" w:rsidRDefault="00405B8D" w:rsidP="00D07121">
            <w:pPr>
              <w:keepNext/>
              <w:rPr>
                <w:sz w:val="18"/>
                <w:szCs w:val="18"/>
              </w:rPr>
            </w:pPr>
            <w:r w:rsidRPr="00D27659">
              <w:rPr>
                <w:sz w:val="18"/>
                <w:szCs w:val="18"/>
              </w:rPr>
              <w:t>Art 32</w:t>
            </w:r>
          </w:p>
          <w:p w14:paraId="0AD6822E" w14:textId="77777777" w:rsidR="00405B8D" w:rsidRPr="007C3073" w:rsidRDefault="00405B8D" w:rsidP="00D07121">
            <w:pPr>
              <w:keepNext/>
              <w:rPr>
                <w:sz w:val="18"/>
                <w:szCs w:val="18"/>
                <w:u w:val="single"/>
              </w:rPr>
            </w:pPr>
            <w:r w:rsidRPr="007C3073">
              <w:rPr>
                <w:sz w:val="18"/>
                <w:szCs w:val="18"/>
                <w:u w:val="single"/>
              </w:rPr>
              <w:t>STD</w:t>
            </w:r>
          </w:p>
          <w:p w14:paraId="624CE1B2" w14:textId="69080606" w:rsidR="00405B8D" w:rsidRPr="00D27659" w:rsidRDefault="00405B8D" w:rsidP="00D07121">
            <w:pPr>
              <w:keepNext/>
              <w:rPr>
                <w:sz w:val="18"/>
                <w:szCs w:val="18"/>
              </w:rPr>
            </w:pPr>
            <w:r w:rsidRPr="00D27659">
              <w:rPr>
                <w:sz w:val="18"/>
                <w:szCs w:val="18"/>
              </w:rPr>
              <w:t>A1, 1.2, C</w:t>
            </w:r>
            <w:r w:rsidR="00D851CD">
              <w:rPr>
                <w:sz w:val="18"/>
                <w:szCs w:val="18"/>
              </w:rPr>
              <w:t xml:space="preserve">h </w:t>
            </w:r>
            <w:r w:rsidRPr="00D27659">
              <w:rPr>
                <w:sz w:val="18"/>
                <w:szCs w:val="18"/>
              </w:rPr>
              <w:t>2</w:t>
            </w:r>
            <w:r w:rsidR="005B51DB">
              <w:rPr>
                <w:sz w:val="18"/>
                <w:szCs w:val="18"/>
              </w:rPr>
              <w:t xml:space="preserve"> thru</w:t>
            </w:r>
            <w:r w:rsidRPr="00D27659">
              <w:rPr>
                <w:sz w:val="18"/>
                <w:szCs w:val="18"/>
              </w:rPr>
              <w:t xml:space="preserve"> C</w:t>
            </w:r>
            <w:r w:rsidR="00D851CD">
              <w:rPr>
                <w:sz w:val="18"/>
                <w:szCs w:val="18"/>
              </w:rPr>
              <w:t xml:space="preserve">h </w:t>
            </w:r>
            <w:r w:rsidRPr="00D27659">
              <w:rPr>
                <w:sz w:val="18"/>
                <w:szCs w:val="18"/>
              </w:rPr>
              <w:t>4</w:t>
            </w:r>
          </w:p>
          <w:p w14:paraId="3A7B5257" w14:textId="77777777" w:rsidR="00405B8D" w:rsidRPr="007C3073" w:rsidRDefault="00405B8D" w:rsidP="00D07121">
            <w:pPr>
              <w:keepNext/>
              <w:rPr>
                <w:sz w:val="18"/>
                <w:u w:val="single"/>
              </w:rPr>
            </w:pPr>
            <w:r w:rsidRPr="007C3073">
              <w:rPr>
                <w:sz w:val="18"/>
                <w:u w:val="single"/>
              </w:rPr>
              <w:t>GM</w:t>
            </w:r>
          </w:p>
          <w:p w14:paraId="2812A3EE" w14:textId="2691DBD3" w:rsidR="00405B8D" w:rsidRPr="009953D2" w:rsidRDefault="00405B8D" w:rsidP="00D07121">
            <w:pPr>
              <w:keepNext/>
              <w:rPr>
                <w:sz w:val="18"/>
                <w:highlight w:val="yellow"/>
              </w:rPr>
            </w:pPr>
            <w:r w:rsidRPr="00D27659">
              <w:rPr>
                <w:sz w:val="18"/>
              </w:rPr>
              <w:t>Doc 9379, Pt II, 2.2.2, 3.1, 3.2</w:t>
            </w:r>
          </w:p>
        </w:tc>
        <w:tc>
          <w:tcPr>
            <w:tcW w:w="8718" w:type="dxa"/>
          </w:tcPr>
          <w:p w14:paraId="6E27B082" w14:textId="3BB6735C" w:rsidR="00405B8D" w:rsidRPr="00BC233D" w:rsidRDefault="00405B8D" w:rsidP="00D07121">
            <w:pPr>
              <w:keepNext/>
              <w:rPr>
                <w:sz w:val="22"/>
                <w:szCs w:val="22"/>
                <w:highlight w:val="yellow"/>
              </w:rPr>
            </w:pPr>
            <w:r w:rsidRPr="00BC233D">
              <w:rPr>
                <w:sz w:val="22"/>
                <w:szCs w:val="22"/>
              </w:rPr>
              <w:t>6.</w:t>
            </w:r>
            <w:r w:rsidR="00FF5AD1">
              <w:rPr>
                <w:sz w:val="22"/>
                <w:szCs w:val="22"/>
              </w:rPr>
              <w:t>3</w:t>
            </w:r>
            <w:r w:rsidRPr="00BC233D">
              <w:rPr>
                <w:sz w:val="22"/>
                <w:szCs w:val="22"/>
              </w:rPr>
              <w:t xml:space="preserve">03 </w:t>
            </w:r>
            <w:r w:rsidR="00FD0C25">
              <w:rPr>
                <w:sz w:val="22"/>
                <w:szCs w:val="22"/>
              </w:rPr>
              <w:t>V</w:t>
            </w:r>
            <w:r w:rsidR="008964B2">
              <w:rPr>
                <w:sz w:val="22"/>
                <w:szCs w:val="22"/>
              </w:rPr>
              <w:t xml:space="preserve">alidate the </w:t>
            </w:r>
            <w:r w:rsidRPr="00BC233D">
              <w:rPr>
                <w:sz w:val="22"/>
                <w:szCs w:val="22"/>
              </w:rPr>
              <w:t xml:space="preserve">level of authority </w:t>
            </w:r>
            <w:r w:rsidR="008964B2">
              <w:rPr>
                <w:sz w:val="22"/>
                <w:szCs w:val="22"/>
              </w:rPr>
              <w:t xml:space="preserve">at which the </w:t>
            </w:r>
            <w:r w:rsidRPr="00BC233D">
              <w:rPr>
                <w:sz w:val="22"/>
                <w:szCs w:val="22"/>
              </w:rPr>
              <w:t xml:space="preserve">CAA </w:t>
            </w:r>
            <w:r w:rsidR="006912B1">
              <w:rPr>
                <w:sz w:val="22"/>
                <w:szCs w:val="22"/>
              </w:rPr>
              <w:t>grants and signs</w:t>
            </w:r>
            <w:r w:rsidRPr="00BC233D">
              <w:rPr>
                <w:sz w:val="22"/>
                <w:szCs w:val="22"/>
              </w:rPr>
              <w:t xml:space="preserve"> licenses or ratings</w:t>
            </w:r>
            <w:r w:rsidR="00FD0C25">
              <w:rPr>
                <w:sz w:val="22"/>
                <w:szCs w:val="22"/>
              </w:rPr>
              <w:t>.</w:t>
            </w:r>
          </w:p>
        </w:tc>
      </w:tr>
      <w:tr w:rsidR="009B730A" w:rsidRPr="009953D2" w14:paraId="3BF4230B" w14:textId="77777777" w:rsidTr="008B73A8">
        <w:trPr>
          <w:trHeight w:val="24"/>
          <w:jc w:val="center"/>
        </w:trPr>
        <w:tc>
          <w:tcPr>
            <w:tcW w:w="2010" w:type="dxa"/>
          </w:tcPr>
          <w:p w14:paraId="4F493D9E" w14:textId="585B0573" w:rsidR="009B730A" w:rsidRPr="00D27659" w:rsidRDefault="009B730A" w:rsidP="00D07121">
            <w:pPr>
              <w:keepNext/>
              <w:jc w:val="center"/>
              <w:rPr>
                <w:sz w:val="18"/>
                <w:szCs w:val="18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47CDC465" w14:textId="0C6C512C" w:rsidR="009B730A" w:rsidRPr="00BC233D" w:rsidRDefault="00000000" w:rsidP="00D07121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4923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730A" w:rsidRPr="00CC6A6B">
              <w:rPr>
                <w:sz w:val="22"/>
                <w:szCs w:val="22"/>
              </w:rPr>
              <w:t xml:space="preserve">  </w:t>
            </w:r>
            <w:r w:rsidR="009B730A" w:rsidRPr="00CC6A6B">
              <w:rPr>
                <w:color w:val="008700"/>
                <w:sz w:val="22"/>
                <w:szCs w:val="22"/>
              </w:rPr>
              <w:t>Meets ICAO Standards</w:t>
            </w:r>
            <w:r w:rsidR="009B730A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70713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730A" w:rsidRPr="00CC6A6B">
              <w:rPr>
                <w:sz w:val="22"/>
                <w:szCs w:val="22"/>
              </w:rPr>
              <w:t xml:space="preserve">  </w:t>
            </w:r>
            <w:r w:rsidR="009B730A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9B730A" w:rsidRPr="009953D2" w14:paraId="4E99B7C0" w14:textId="77777777" w:rsidTr="008B73A8">
        <w:trPr>
          <w:trHeight w:val="24"/>
          <w:jc w:val="center"/>
        </w:trPr>
        <w:tc>
          <w:tcPr>
            <w:tcW w:w="2010" w:type="dxa"/>
            <w:vAlign w:val="center"/>
          </w:tcPr>
          <w:p w14:paraId="564C09C2" w14:textId="3B211882" w:rsidR="009B730A" w:rsidRPr="00D27659" w:rsidRDefault="009B730A" w:rsidP="00D07121">
            <w:pPr>
              <w:keepNext/>
              <w:jc w:val="center"/>
              <w:rPr>
                <w:sz w:val="18"/>
                <w:szCs w:val="18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3E1F374F" w14:textId="77777777" w:rsidR="009B730A" w:rsidRPr="00BC233D" w:rsidRDefault="009B730A" w:rsidP="00D07121">
            <w:pPr>
              <w:keepNext/>
              <w:rPr>
                <w:sz w:val="22"/>
                <w:szCs w:val="22"/>
              </w:rPr>
            </w:pPr>
          </w:p>
        </w:tc>
      </w:tr>
    </w:tbl>
    <w:p w14:paraId="2E15615D" w14:textId="77777777" w:rsidR="00BC233D" w:rsidRDefault="00BC233D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7A1BDE" w:rsidRPr="00CC6A6B" w14:paraId="3957216F" w14:textId="77777777" w:rsidTr="008B73A8">
        <w:trPr>
          <w:trHeight w:val="600"/>
          <w:jc w:val="center"/>
        </w:trPr>
        <w:tc>
          <w:tcPr>
            <w:tcW w:w="2010" w:type="dxa"/>
            <w:vAlign w:val="center"/>
          </w:tcPr>
          <w:p w14:paraId="61A06C69" w14:textId="77777777" w:rsidR="00D9022F" w:rsidRPr="007F410A" w:rsidRDefault="00D9022F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F410A">
              <w:rPr>
                <w:bCs/>
                <w:sz w:val="18"/>
                <w:szCs w:val="18"/>
                <w:u w:val="single"/>
              </w:rPr>
              <w:t>STD</w:t>
            </w:r>
          </w:p>
          <w:p w14:paraId="626BD1FB" w14:textId="7D214AF9" w:rsidR="00D9022F" w:rsidRPr="002C3FC1" w:rsidRDefault="00D9022F" w:rsidP="00660E70">
            <w:pPr>
              <w:keepNext/>
              <w:rPr>
                <w:bCs/>
                <w:sz w:val="18"/>
                <w:szCs w:val="18"/>
              </w:rPr>
            </w:pPr>
            <w:r w:rsidRPr="002C3FC1">
              <w:rPr>
                <w:bCs/>
                <w:sz w:val="18"/>
                <w:szCs w:val="18"/>
              </w:rPr>
              <w:t>A1, 1.2.4.</w:t>
            </w:r>
            <w:r w:rsidR="00755AD2" w:rsidRPr="002C3FC1">
              <w:rPr>
                <w:bCs/>
                <w:sz w:val="18"/>
                <w:szCs w:val="18"/>
              </w:rPr>
              <w:t>7</w:t>
            </w:r>
            <w:r w:rsidRPr="002C3FC1">
              <w:rPr>
                <w:bCs/>
                <w:sz w:val="18"/>
                <w:szCs w:val="18"/>
              </w:rPr>
              <w:t>.1</w:t>
            </w:r>
            <w:r w:rsidR="00FE7915" w:rsidRPr="002C3FC1">
              <w:rPr>
                <w:bCs/>
                <w:sz w:val="18"/>
                <w:szCs w:val="18"/>
              </w:rPr>
              <w:t>, 1.2.4.8</w:t>
            </w:r>
            <w:r w:rsidR="5824B209" w:rsidRPr="002C3FC1">
              <w:rPr>
                <w:bCs/>
                <w:sz w:val="18"/>
                <w:szCs w:val="18"/>
              </w:rPr>
              <w:t>, 1.2.4.</w:t>
            </w:r>
            <w:r w:rsidR="02A328C6" w:rsidRPr="002C3FC1">
              <w:rPr>
                <w:bCs/>
                <w:sz w:val="18"/>
                <w:szCs w:val="18"/>
              </w:rPr>
              <w:t>9</w:t>
            </w:r>
            <w:r w:rsidR="461BD81E" w:rsidRPr="002C3FC1">
              <w:rPr>
                <w:bCs/>
                <w:sz w:val="18"/>
                <w:szCs w:val="18"/>
              </w:rPr>
              <w:t>,</w:t>
            </w:r>
            <w:r w:rsidR="7A81C8F4" w:rsidRPr="002C3FC1">
              <w:rPr>
                <w:bCs/>
                <w:sz w:val="18"/>
                <w:szCs w:val="18"/>
              </w:rPr>
              <w:t xml:space="preserve"> 1.2.4.</w:t>
            </w:r>
            <w:r w:rsidR="6383A3BB" w:rsidRPr="002C3FC1">
              <w:rPr>
                <w:bCs/>
                <w:sz w:val="18"/>
                <w:szCs w:val="18"/>
              </w:rPr>
              <w:t>9</w:t>
            </w:r>
            <w:r w:rsidR="02A328C6" w:rsidRPr="002C3FC1">
              <w:rPr>
                <w:bCs/>
                <w:sz w:val="18"/>
                <w:szCs w:val="18"/>
              </w:rPr>
              <w:t>.1</w:t>
            </w:r>
          </w:p>
          <w:p w14:paraId="0A97388C" w14:textId="77777777" w:rsidR="00CB6753" w:rsidRPr="007F410A" w:rsidRDefault="00D9022F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F410A">
              <w:rPr>
                <w:bCs/>
                <w:sz w:val="18"/>
                <w:szCs w:val="18"/>
                <w:u w:val="single"/>
              </w:rPr>
              <w:t>GM</w:t>
            </w:r>
          </w:p>
          <w:p w14:paraId="43B37BA0" w14:textId="57BAFDC0" w:rsidR="00DD12E8" w:rsidRPr="002C3FC1" w:rsidRDefault="00D9022F" w:rsidP="00660E70">
            <w:pPr>
              <w:keepNext/>
              <w:rPr>
                <w:bCs/>
                <w:sz w:val="18"/>
                <w:szCs w:val="18"/>
              </w:rPr>
            </w:pPr>
            <w:r w:rsidRPr="002C3FC1">
              <w:rPr>
                <w:bCs/>
                <w:sz w:val="18"/>
                <w:szCs w:val="18"/>
              </w:rPr>
              <w:t>Doc 9379, Pt I, C</w:t>
            </w:r>
            <w:r w:rsidR="000F440F" w:rsidRPr="002C3FC1">
              <w:rPr>
                <w:bCs/>
                <w:sz w:val="18"/>
                <w:szCs w:val="18"/>
              </w:rPr>
              <w:t xml:space="preserve">h </w:t>
            </w:r>
            <w:r w:rsidRPr="002C3FC1">
              <w:rPr>
                <w:bCs/>
                <w:sz w:val="18"/>
                <w:szCs w:val="18"/>
              </w:rPr>
              <w:t>5</w:t>
            </w:r>
            <w:r w:rsidR="001C22B7">
              <w:rPr>
                <w:bCs/>
                <w:sz w:val="18"/>
                <w:szCs w:val="18"/>
              </w:rPr>
              <w:t>;</w:t>
            </w:r>
            <w:r w:rsidRPr="002C3FC1">
              <w:rPr>
                <w:bCs/>
                <w:sz w:val="18"/>
                <w:szCs w:val="18"/>
              </w:rPr>
              <w:t xml:space="preserve"> Pt II, C</w:t>
            </w:r>
            <w:r w:rsidR="000F440F" w:rsidRPr="002C3FC1">
              <w:rPr>
                <w:bCs/>
                <w:sz w:val="18"/>
                <w:szCs w:val="18"/>
              </w:rPr>
              <w:t xml:space="preserve">h </w:t>
            </w:r>
            <w:r w:rsidRPr="002C3FC1">
              <w:rPr>
                <w:bCs/>
                <w:sz w:val="18"/>
                <w:szCs w:val="18"/>
              </w:rPr>
              <w:t xml:space="preserve">8, </w:t>
            </w:r>
          </w:p>
          <w:p w14:paraId="5D638238" w14:textId="237ADD09" w:rsidR="009D765A" w:rsidRPr="00CC6A6B" w:rsidRDefault="00D9022F" w:rsidP="00660E70">
            <w:pPr>
              <w:keepNext/>
              <w:rPr>
                <w:sz w:val="22"/>
                <w:szCs w:val="22"/>
              </w:rPr>
            </w:pPr>
            <w:r w:rsidRPr="002C3FC1">
              <w:rPr>
                <w:bCs/>
                <w:sz w:val="18"/>
                <w:szCs w:val="18"/>
              </w:rPr>
              <w:t>Doc 8984, Pt V, C</w:t>
            </w:r>
            <w:r w:rsidR="00F11F60" w:rsidRPr="002C3FC1">
              <w:rPr>
                <w:bCs/>
                <w:sz w:val="18"/>
                <w:szCs w:val="18"/>
              </w:rPr>
              <w:t xml:space="preserve">h </w:t>
            </w:r>
            <w:r w:rsidRPr="002C3FC1">
              <w:rPr>
                <w:bCs/>
                <w:sz w:val="18"/>
                <w:szCs w:val="18"/>
              </w:rPr>
              <w:t>1, 1.2</w:t>
            </w:r>
          </w:p>
        </w:tc>
        <w:tc>
          <w:tcPr>
            <w:tcW w:w="8718" w:type="dxa"/>
          </w:tcPr>
          <w:p w14:paraId="51F68452" w14:textId="0D8C7A76" w:rsidR="009D765A" w:rsidRDefault="4DC12286" w:rsidP="00660E70">
            <w:pPr>
              <w:keepNext/>
              <w:ind w:left="612" w:hanging="630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045FB5">
              <w:rPr>
                <w:sz w:val="22"/>
                <w:szCs w:val="22"/>
              </w:rPr>
              <w:t>3</w:t>
            </w:r>
            <w:r w:rsidRPr="00CC6A6B">
              <w:rPr>
                <w:sz w:val="22"/>
                <w:szCs w:val="22"/>
              </w:rPr>
              <w:t>0</w:t>
            </w:r>
            <w:r w:rsidR="342E4850" w:rsidRPr="00CC6A6B">
              <w:rPr>
                <w:sz w:val="22"/>
                <w:szCs w:val="22"/>
              </w:rPr>
              <w:t>4</w:t>
            </w:r>
            <w:r w:rsidRPr="00CC6A6B">
              <w:rPr>
                <w:sz w:val="22"/>
                <w:szCs w:val="22"/>
              </w:rPr>
              <w:t xml:space="preserve"> </w:t>
            </w:r>
            <w:r w:rsidR="00777BA4">
              <w:rPr>
                <w:sz w:val="22"/>
                <w:szCs w:val="22"/>
              </w:rPr>
              <w:t>Validate</w:t>
            </w:r>
            <w:r w:rsidR="00BC233D">
              <w:rPr>
                <w:sz w:val="22"/>
                <w:szCs w:val="22"/>
              </w:rPr>
              <w:t xml:space="preserve"> </w:t>
            </w:r>
            <w:r w:rsidR="4B235524" w:rsidRPr="00CC6A6B">
              <w:rPr>
                <w:sz w:val="22"/>
                <w:szCs w:val="22"/>
              </w:rPr>
              <w:t>the</w:t>
            </w:r>
            <w:r w:rsidR="2DE10D27" w:rsidRPr="00CC6A6B">
              <w:rPr>
                <w:sz w:val="22"/>
                <w:szCs w:val="22"/>
              </w:rPr>
              <w:t xml:space="preserve"> </w:t>
            </w:r>
            <w:r w:rsidR="7511036A" w:rsidRPr="00CC6A6B">
              <w:rPr>
                <w:sz w:val="22"/>
                <w:szCs w:val="22"/>
              </w:rPr>
              <w:t xml:space="preserve">CAA </w:t>
            </w:r>
            <w:r w:rsidR="00450E05">
              <w:rPr>
                <w:sz w:val="22"/>
                <w:szCs w:val="22"/>
              </w:rPr>
              <w:t>effectively</w:t>
            </w:r>
            <w:r w:rsidR="00450E05" w:rsidRPr="00CC6A6B">
              <w:rPr>
                <w:sz w:val="22"/>
                <w:szCs w:val="22"/>
              </w:rPr>
              <w:t xml:space="preserve"> </w:t>
            </w:r>
            <w:r w:rsidR="7511036A" w:rsidRPr="00CC6A6B">
              <w:rPr>
                <w:sz w:val="22"/>
                <w:szCs w:val="22"/>
              </w:rPr>
              <w:t xml:space="preserve">implemented its </w:t>
            </w:r>
            <w:r w:rsidR="3EE6E814" w:rsidRPr="00CC6A6B">
              <w:rPr>
                <w:sz w:val="22"/>
                <w:szCs w:val="22"/>
              </w:rPr>
              <w:t xml:space="preserve">PEL </w:t>
            </w:r>
            <w:r w:rsidR="2DE10D27" w:rsidRPr="00CC6A6B">
              <w:rPr>
                <w:sz w:val="22"/>
                <w:szCs w:val="22"/>
              </w:rPr>
              <w:t>system for the evaluation of medical reports submitted by the medical assessors</w:t>
            </w:r>
            <w:r w:rsidR="00450E05">
              <w:rPr>
                <w:sz w:val="22"/>
                <w:szCs w:val="22"/>
              </w:rPr>
              <w:t>, including</w:t>
            </w:r>
            <w:r w:rsidR="0009256A">
              <w:rPr>
                <w:sz w:val="22"/>
                <w:szCs w:val="22"/>
              </w:rPr>
              <w:t xml:space="preserve"> </w:t>
            </w:r>
            <w:r w:rsidR="640DFF07" w:rsidRPr="00CC6A6B">
              <w:rPr>
                <w:sz w:val="22"/>
                <w:szCs w:val="22"/>
              </w:rPr>
              <w:t xml:space="preserve">who is responsible for </w:t>
            </w:r>
            <w:r w:rsidR="00450E05">
              <w:rPr>
                <w:sz w:val="22"/>
                <w:szCs w:val="22"/>
              </w:rPr>
              <w:t xml:space="preserve">conducting those </w:t>
            </w:r>
            <w:r w:rsidR="00450E05" w:rsidRPr="00CC6A6B">
              <w:rPr>
                <w:sz w:val="22"/>
                <w:szCs w:val="22"/>
              </w:rPr>
              <w:t>evaluation</w:t>
            </w:r>
            <w:r w:rsidR="00450E05">
              <w:rPr>
                <w:sz w:val="22"/>
                <w:szCs w:val="22"/>
              </w:rPr>
              <w:t>s</w:t>
            </w:r>
            <w:r w:rsidR="640DFF07" w:rsidRPr="00CC6A6B">
              <w:rPr>
                <w:sz w:val="22"/>
                <w:szCs w:val="22"/>
              </w:rPr>
              <w:t>.</w:t>
            </w:r>
          </w:p>
          <w:p w14:paraId="61093585" w14:textId="0A5BA3C6" w:rsidR="001C7005" w:rsidRPr="00CC6A6B" w:rsidRDefault="001C7005" w:rsidP="00450E05">
            <w:pPr>
              <w:keepNext/>
              <w:rPr>
                <w:sz w:val="22"/>
                <w:szCs w:val="22"/>
              </w:rPr>
            </w:pPr>
          </w:p>
        </w:tc>
      </w:tr>
      <w:tr w:rsidR="005936D7" w:rsidRPr="00CC6A6B" w14:paraId="6EFD7FFD" w14:textId="77777777" w:rsidTr="008B73A8">
        <w:trPr>
          <w:trHeight w:val="245"/>
          <w:jc w:val="center"/>
        </w:trPr>
        <w:tc>
          <w:tcPr>
            <w:tcW w:w="2010" w:type="dxa"/>
          </w:tcPr>
          <w:p w14:paraId="6B240D49" w14:textId="424A8644" w:rsidR="005936D7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611EA06E" w14:textId="50BF1197" w:rsidR="005936D7" w:rsidRPr="00CC6A6B" w:rsidRDefault="00000000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5614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50635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774CB9" w:rsidRPr="00CC6A6B" w14:paraId="0C952B15" w14:textId="77777777" w:rsidTr="008B73A8">
        <w:trPr>
          <w:trHeight w:val="245"/>
          <w:jc w:val="center"/>
        </w:trPr>
        <w:tc>
          <w:tcPr>
            <w:tcW w:w="2010" w:type="dxa"/>
            <w:vAlign w:val="center"/>
          </w:tcPr>
          <w:p w14:paraId="5EAA6B4D" w14:textId="77777777" w:rsidR="009D765A" w:rsidRPr="00CC6A6B" w:rsidRDefault="009D765A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4AE349DB" w14:textId="201040C9" w:rsidR="009D765A" w:rsidRPr="00CC6A6B" w:rsidRDefault="009D765A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51A273E8" w14:textId="77777777" w:rsidR="009D765A" w:rsidRDefault="009D765A" w:rsidP="009D765A">
      <w:pPr>
        <w:pStyle w:val="Header"/>
        <w:tabs>
          <w:tab w:val="clear" w:pos="4320"/>
          <w:tab w:val="clear" w:pos="8640"/>
        </w:tabs>
        <w:rPr>
          <w:sz w:val="22"/>
          <w:szCs w:val="22"/>
          <w:highlight w:val="yellow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2025"/>
        <w:gridCol w:w="8703"/>
      </w:tblGrid>
      <w:tr w:rsidR="004541AE" w:rsidRPr="00C2132E" w14:paraId="39611AFE" w14:textId="77777777" w:rsidTr="00D6444E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CC"/>
          </w:tcPr>
          <w:p w14:paraId="4744E710" w14:textId="2831B7A9" w:rsidR="000211B5" w:rsidRPr="00C2132E" w:rsidRDefault="000211B5" w:rsidP="00B83DB7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IASA – CE - 6 – 6.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0211B5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Licenses Issued and Validated Directly by the CAA</w:t>
            </w:r>
          </w:p>
        </w:tc>
      </w:tr>
      <w:tr w:rsidR="008A3C84" w:rsidRPr="00C2132E" w14:paraId="28BD0E7C" w14:textId="77777777" w:rsidTr="00195D2D">
        <w:trPr>
          <w:jc w:val="center"/>
        </w:trPr>
        <w:tc>
          <w:tcPr>
            <w:tcW w:w="2025" w:type="dxa"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55555E" w14:textId="1B46E983" w:rsidR="000211B5" w:rsidRPr="00C2132E" w:rsidRDefault="00D3341C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03" w:type="dxa"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2DB8E1D9" w14:textId="73708199" w:rsidR="000211B5" w:rsidRPr="00475A49" w:rsidRDefault="000211B5" w:rsidP="00737414">
            <w:pPr>
              <w:keepNext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5A49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4E4D25" w:rsidRPr="00C2132E" w14:paraId="4F7F22A3" w14:textId="77777777" w:rsidTr="00195D2D">
        <w:trPr>
          <w:cantSplit/>
          <w:trHeight w:val="216"/>
          <w:jc w:val="center"/>
        </w:trPr>
        <w:tc>
          <w:tcPr>
            <w:tcW w:w="2025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1D6F4C6F" w14:textId="77777777" w:rsidR="004E4D25" w:rsidRPr="00C2132E" w:rsidRDefault="004E4D25" w:rsidP="00B83DB7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03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51D41038" w14:textId="77777777" w:rsidR="004E4D25" w:rsidRPr="00475A49" w:rsidRDefault="004E4D25" w:rsidP="00B83DB7">
            <w:pPr>
              <w:keepNext/>
              <w:rPr>
                <w:bCs/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7A1BDE" w:rsidRPr="00CC6A6B" w14:paraId="769D3453" w14:textId="77777777" w:rsidTr="008B73A8">
        <w:trPr>
          <w:cantSplit/>
          <w:trHeight w:val="600"/>
          <w:jc w:val="center"/>
        </w:trPr>
        <w:tc>
          <w:tcPr>
            <w:tcW w:w="2010" w:type="dxa"/>
            <w:vAlign w:val="center"/>
          </w:tcPr>
          <w:p w14:paraId="1A14B692" w14:textId="04699273" w:rsidR="00130D6C" w:rsidRPr="007F410A" w:rsidRDefault="002C3FC1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F410A">
              <w:rPr>
                <w:bCs/>
                <w:sz w:val="18"/>
                <w:szCs w:val="18"/>
                <w:u w:val="single"/>
              </w:rPr>
              <w:t>ST</w:t>
            </w:r>
            <w:r w:rsidR="00130D6C" w:rsidRPr="007F410A">
              <w:rPr>
                <w:bCs/>
                <w:sz w:val="18"/>
                <w:szCs w:val="18"/>
                <w:u w:val="single"/>
              </w:rPr>
              <w:t>D</w:t>
            </w:r>
          </w:p>
          <w:p w14:paraId="27ACB67D" w14:textId="7EDE75F1" w:rsidR="00130D6C" w:rsidRPr="00233DC4" w:rsidRDefault="00130D6C" w:rsidP="00660E70">
            <w:pPr>
              <w:keepNext/>
              <w:rPr>
                <w:bCs/>
                <w:sz w:val="18"/>
                <w:szCs w:val="18"/>
              </w:rPr>
            </w:pPr>
            <w:r w:rsidRPr="00233DC4">
              <w:rPr>
                <w:bCs/>
                <w:sz w:val="18"/>
                <w:szCs w:val="18"/>
              </w:rPr>
              <w:t>A1, 1</w:t>
            </w:r>
            <w:r w:rsidR="5B36DE8E" w:rsidRPr="00233DC4">
              <w:rPr>
                <w:bCs/>
                <w:sz w:val="18"/>
                <w:szCs w:val="18"/>
              </w:rPr>
              <w:t>,</w:t>
            </w:r>
            <w:r w:rsidR="00E54C22" w:rsidRPr="00233DC4">
              <w:rPr>
                <w:bCs/>
                <w:sz w:val="18"/>
                <w:szCs w:val="18"/>
              </w:rPr>
              <w:t xml:space="preserve"> </w:t>
            </w:r>
            <w:r w:rsidRPr="00233DC4">
              <w:rPr>
                <w:bCs/>
                <w:sz w:val="18"/>
                <w:szCs w:val="18"/>
              </w:rPr>
              <w:t>1.2.5</w:t>
            </w:r>
          </w:p>
          <w:p w14:paraId="27E19CC6" w14:textId="77777777" w:rsidR="00FD0000" w:rsidRPr="007F410A" w:rsidRDefault="005D57A2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F410A">
              <w:rPr>
                <w:bCs/>
                <w:sz w:val="18"/>
                <w:szCs w:val="18"/>
                <w:u w:val="single"/>
              </w:rPr>
              <w:t>GM</w:t>
            </w:r>
          </w:p>
          <w:p w14:paraId="154816B9" w14:textId="68D45D7F" w:rsidR="005D57A2" w:rsidRPr="00CC6A6B" w:rsidRDefault="005D57A2" w:rsidP="00660E70">
            <w:pPr>
              <w:keepNext/>
              <w:rPr>
                <w:b/>
                <w:sz w:val="22"/>
                <w:szCs w:val="22"/>
              </w:rPr>
            </w:pPr>
            <w:r w:rsidRPr="00233DC4">
              <w:rPr>
                <w:bCs/>
                <w:sz w:val="18"/>
                <w:szCs w:val="18"/>
              </w:rPr>
              <w:t>Doc 9379</w:t>
            </w:r>
            <w:r w:rsidR="00F1154E" w:rsidRPr="00233DC4">
              <w:rPr>
                <w:bCs/>
                <w:sz w:val="18"/>
                <w:szCs w:val="18"/>
              </w:rPr>
              <w:t xml:space="preserve">, Pt II, </w:t>
            </w:r>
            <w:r w:rsidR="001615BB" w:rsidRPr="00233DC4">
              <w:rPr>
                <w:bCs/>
                <w:sz w:val="18"/>
                <w:szCs w:val="18"/>
              </w:rPr>
              <w:t>Ch 3,</w:t>
            </w:r>
            <w:r w:rsidR="00F1154E" w:rsidRPr="00233DC4">
              <w:rPr>
                <w:bCs/>
                <w:sz w:val="18"/>
                <w:szCs w:val="18"/>
              </w:rPr>
              <w:t xml:space="preserve"> 3.2</w:t>
            </w:r>
            <w:r w:rsidR="00EE5568" w:rsidRPr="00CC6A6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718" w:type="dxa"/>
          </w:tcPr>
          <w:p w14:paraId="64ACF23A" w14:textId="77777777" w:rsidR="00754545" w:rsidRDefault="24B16D2E" w:rsidP="00754545">
            <w:pPr>
              <w:keepNext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FF259B">
              <w:rPr>
                <w:sz w:val="22"/>
                <w:szCs w:val="22"/>
              </w:rPr>
              <w:t>4</w:t>
            </w:r>
            <w:r w:rsidRPr="00CC6A6B">
              <w:rPr>
                <w:sz w:val="22"/>
                <w:szCs w:val="22"/>
              </w:rPr>
              <w:t>0</w:t>
            </w:r>
            <w:r w:rsidR="27188EEA" w:rsidRPr="00CC6A6B">
              <w:rPr>
                <w:sz w:val="22"/>
                <w:szCs w:val="22"/>
              </w:rPr>
              <w:t>1</w:t>
            </w:r>
            <w:r w:rsidRPr="00CC6A6B">
              <w:rPr>
                <w:sz w:val="22"/>
                <w:szCs w:val="22"/>
              </w:rPr>
              <w:t xml:space="preserve"> </w:t>
            </w:r>
            <w:r w:rsidR="00754545" w:rsidRPr="00754545">
              <w:rPr>
                <w:sz w:val="22"/>
                <w:szCs w:val="22"/>
              </w:rPr>
              <w:t>Validate</w:t>
            </w:r>
            <w:r w:rsidR="00754545" w:rsidRPr="00224275">
              <w:rPr>
                <w:sz w:val="22"/>
                <w:szCs w:val="22"/>
              </w:rPr>
              <w:t xml:space="preserve"> that the CAA-issued personnel licenses and ratings are properly managed</w:t>
            </w:r>
            <w:r w:rsidR="00754545" w:rsidRPr="00754545">
              <w:rPr>
                <w:sz w:val="22"/>
                <w:szCs w:val="22"/>
              </w:rPr>
              <w:t>:</w:t>
            </w:r>
          </w:p>
          <w:p w14:paraId="3483C5B4" w14:textId="77777777" w:rsidR="002D05EE" w:rsidRPr="00224275" w:rsidRDefault="002D05EE" w:rsidP="00754545">
            <w:pPr>
              <w:keepNext/>
              <w:rPr>
                <w:sz w:val="22"/>
                <w:szCs w:val="22"/>
              </w:rPr>
            </w:pPr>
          </w:p>
          <w:p w14:paraId="59D57DA3" w14:textId="7BDCD957" w:rsidR="00754545" w:rsidRPr="002D05EE" w:rsidRDefault="00754545" w:rsidP="002D05EE">
            <w:pPr>
              <w:pStyle w:val="ListParagraph"/>
              <w:keepNext/>
              <w:numPr>
                <w:ilvl w:val="0"/>
                <w:numId w:val="31"/>
              </w:numPr>
              <w:ind w:left="976"/>
              <w:rPr>
                <w:sz w:val="22"/>
                <w:szCs w:val="22"/>
              </w:rPr>
            </w:pPr>
            <w:r w:rsidRPr="002D05EE">
              <w:rPr>
                <w:sz w:val="22"/>
                <w:szCs w:val="22"/>
              </w:rPr>
              <w:t xml:space="preserve">If they have an expiration date, </w:t>
            </w:r>
            <w:r w:rsidR="003C12D3">
              <w:rPr>
                <w:sz w:val="22"/>
                <w:szCs w:val="22"/>
              </w:rPr>
              <w:t>validate</w:t>
            </w:r>
            <w:r w:rsidRPr="002D05EE">
              <w:rPr>
                <w:sz w:val="22"/>
                <w:szCs w:val="22"/>
              </w:rPr>
              <w:t xml:space="preserve"> the system for license renewal and the validity</w:t>
            </w:r>
            <w:r w:rsidR="00B41F07">
              <w:rPr>
                <w:sz w:val="22"/>
                <w:szCs w:val="22"/>
              </w:rPr>
              <w:t xml:space="preserve"> </w:t>
            </w:r>
            <w:r w:rsidRPr="002D05EE">
              <w:rPr>
                <w:sz w:val="22"/>
                <w:szCs w:val="22"/>
              </w:rPr>
              <w:t>period.</w:t>
            </w:r>
          </w:p>
          <w:p w14:paraId="43C6A4FE" w14:textId="77777777" w:rsidR="005D57A2" w:rsidRDefault="00754545" w:rsidP="002D05EE">
            <w:pPr>
              <w:pStyle w:val="ListParagraph"/>
              <w:keepNext/>
              <w:numPr>
                <w:ilvl w:val="0"/>
                <w:numId w:val="31"/>
              </w:numPr>
              <w:ind w:left="976"/>
              <w:rPr>
                <w:sz w:val="22"/>
                <w:szCs w:val="22"/>
              </w:rPr>
            </w:pPr>
            <w:r w:rsidRPr="002D05EE">
              <w:rPr>
                <w:sz w:val="22"/>
                <w:szCs w:val="22"/>
              </w:rPr>
              <w:t>If they are continuous without an expiration date, v</w:t>
            </w:r>
            <w:r w:rsidR="008C0B63">
              <w:rPr>
                <w:sz w:val="22"/>
                <w:szCs w:val="22"/>
              </w:rPr>
              <w:t>alidate</w:t>
            </w:r>
            <w:r w:rsidRPr="002D05EE">
              <w:rPr>
                <w:sz w:val="22"/>
                <w:szCs w:val="22"/>
              </w:rPr>
              <w:t xml:space="preserve"> the method used to maintain license validity</w:t>
            </w:r>
            <w:r w:rsidR="00B97B28">
              <w:rPr>
                <w:sz w:val="22"/>
                <w:szCs w:val="22"/>
              </w:rPr>
              <w:t>.</w:t>
            </w:r>
          </w:p>
          <w:p w14:paraId="2F65FCBA" w14:textId="40B366EE" w:rsidR="005D57A2" w:rsidRPr="00CC6A6B" w:rsidRDefault="005D57A2" w:rsidP="00B220DF">
            <w:pPr>
              <w:pStyle w:val="ListParagraph"/>
              <w:keepNext/>
              <w:ind w:left="976"/>
              <w:rPr>
                <w:sz w:val="22"/>
                <w:szCs w:val="22"/>
              </w:rPr>
            </w:pPr>
          </w:p>
        </w:tc>
      </w:tr>
      <w:tr w:rsidR="005936D7" w:rsidRPr="00CC6A6B" w14:paraId="5076E429" w14:textId="77777777" w:rsidTr="008B73A8">
        <w:trPr>
          <w:cantSplit/>
          <w:trHeight w:val="245"/>
          <w:jc w:val="center"/>
        </w:trPr>
        <w:tc>
          <w:tcPr>
            <w:tcW w:w="2010" w:type="dxa"/>
          </w:tcPr>
          <w:p w14:paraId="6A4BB824" w14:textId="10EBD814" w:rsidR="005936D7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75E43FF7" w14:textId="6E494F96" w:rsidR="005936D7" w:rsidRPr="00CC6A6B" w:rsidRDefault="00000000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9503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59831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7A1BDE" w:rsidRPr="00CC6A6B" w14:paraId="3712F02A" w14:textId="77777777" w:rsidTr="008B73A8"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07ED3C4E" w14:textId="77777777" w:rsidR="005D57A2" w:rsidRPr="00CC6A6B" w:rsidRDefault="005D57A2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332F4265" w14:textId="2A92148E" w:rsidR="005D57A2" w:rsidRPr="00CC6A6B" w:rsidRDefault="005D57A2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6C943C12" w14:textId="77777777" w:rsidR="00EA2ED5" w:rsidRPr="00CC6A6B" w:rsidRDefault="00EA2ED5" w:rsidP="005D57A2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7A1BDE" w:rsidRPr="00CC6A6B" w14:paraId="329E90AC" w14:textId="77777777" w:rsidTr="008B73A8">
        <w:trPr>
          <w:cantSplit/>
          <w:trHeight w:val="690"/>
          <w:jc w:val="center"/>
        </w:trPr>
        <w:tc>
          <w:tcPr>
            <w:tcW w:w="2010" w:type="dxa"/>
            <w:vAlign w:val="center"/>
          </w:tcPr>
          <w:p w14:paraId="0DD15CF4" w14:textId="77777777" w:rsidR="009940DF" w:rsidRPr="007F410A" w:rsidRDefault="009940DF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F410A">
              <w:rPr>
                <w:bCs/>
                <w:sz w:val="18"/>
                <w:szCs w:val="18"/>
                <w:u w:val="single"/>
              </w:rPr>
              <w:lastRenderedPageBreak/>
              <w:t>CC</w:t>
            </w:r>
          </w:p>
          <w:p w14:paraId="33E7AB06" w14:textId="77777777" w:rsidR="009940DF" w:rsidRPr="00233DC4" w:rsidRDefault="009940DF" w:rsidP="00660E70">
            <w:pPr>
              <w:keepNext/>
              <w:rPr>
                <w:bCs/>
                <w:sz w:val="18"/>
                <w:szCs w:val="18"/>
              </w:rPr>
            </w:pPr>
            <w:r w:rsidRPr="00233DC4">
              <w:rPr>
                <w:bCs/>
                <w:sz w:val="18"/>
                <w:szCs w:val="18"/>
              </w:rPr>
              <w:t>Art 33</w:t>
            </w:r>
          </w:p>
          <w:p w14:paraId="5998C95D" w14:textId="77777777" w:rsidR="000274BA" w:rsidRPr="007F410A" w:rsidRDefault="006D673D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F410A">
              <w:rPr>
                <w:bCs/>
                <w:sz w:val="18"/>
                <w:szCs w:val="18"/>
                <w:u w:val="single"/>
              </w:rPr>
              <w:t>STD</w:t>
            </w:r>
          </w:p>
          <w:p w14:paraId="5571D9DD" w14:textId="68760414" w:rsidR="000274BA" w:rsidRPr="00233DC4" w:rsidRDefault="006D673D" w:rsidP="00660E70">
            <w:pPr>
              <w:keepNext/>
              <w:rPr>
                <w:bCs/>
                <w:sz w:val="18"/>
                <w:szCs w:val="18"/>
              </w:rPr>
            </w:pPr>
            <w:r w:rsidRPr="00233DC4">
              <w:rPr>
                <w:bCs/>
                <w:sz w:val="18"/>
                <w:szCs w:val="18"/>
              </w:rPr>
              <w:t xml:space="preserve">A1, </w:t>
            </w:r>
            <w:r w:rsidR="009968F6" w:rsidRPr="00233DC4">
              <w:rPr>
                <w:bCs/>
                <w:sz w:val="18"/>
                <w:szCs w:val="18"/>
              </w:rPr>
              <w:t>C</w:t>
            </w:r>
            <w:r w:rsidR="001615BB" w:rsidRPr="00233DC4">
              <w:rPr>
                <w:bCs/>
                <w:sz w:val="18"/>
                <w:szCs w:val="18"/>
              </w:rPr>
              <w:t xml:space="preserve">h </w:t>
            </w:r>
            <w:r w:rsidRPr="00233DC4">
              <w:rPr>
                <w:bCs/>
                <w:sz w:val="18"/>
                <w:szCs w:val="18"/>
              </w:rPr>
              <w:t>5</w:t>
            </w:r>
          </w:p>
          <w:p w14:paraId="0BBFCE67" w14:textId="77777777" w:rsidR="00EA2ED5" w:rsidRPr="007F410A" w:rsidRDefault="00EA2ED5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F410A">
              <w:rPr>
                <w:bCs/>
                <w:sz w:val="18"/>
                <w:szCs w:val="18"/>
                <w:u w:val="single"/>
              </w:rPr>
              <w:t>GM</w:t>
            </w:r>
          </w:p>
          <w:p w14:paraId="585DF419" w14:textId="260BAF8D" w:rsidR="00EA2ED5" w:rsidRPr="00CC6A6B" w:rsidRDefault="00EA2ED5" w:rsidP="00660E70">
            <w:pPr>
              <w:keepNext/>
              <w:rPr>
                <w:b/>
                <w:sz w:val="22"/>
                <w:szCs w:val="22"/>
              </w:rPr>
            </w:pPr>
            <w:r w:rsidRPr="00233DC4">
              <w:rPr>
                <w:bCs/>
                <w:sz w:val="18"/>
                <w:szCs w:val="18"/>
              </w:rPr>
              <w:t>Doc 9379</w:t>
            </w:r>
            <w:r w:rsidR="00CF5907" w:rsidRPr="00233DC4">
              <w:rPr>
                <w:bCs/>
                <w:sz w:val="18"/>
                <w:szCs w:val="18"/>
              </w:rPr>
              <w:t>, Pt II, 2.2.5, 2.3.</w:t>
            </w:r>
            <w:r w:rsidR="00B26FEC" w:rsidRPr="00233DC4">
              <w:rPr>
                <w:bCs/>
                <w:sz w:val="18"/>
                <w:szCs w:val="18"/>
              </w:rPr>
              <w:t>2.4</w:t>
            </w:r>
          </w:p>
        </w:tc>
        <w:tc>
          <w:tcPr>
            <w:tcW w:w="8718" w:type="dxa"/>
          </w:tcPr>
          <w:p w14:paraId="276A4324" w14:textId="59699DDE" w:rsidR="00EA2ED5" w:rsidRPr="00CC6A6B" w:rsidRDefault="76842B8B" w:rsidP="00660E70">
            <w:pPr>
              <w:keepNext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FA563A">
              <w:rPr>
                <w:sz w:val="22"/>
                <w:szCs w:val="22"/>
              </w:rPr>
              <w:t>4</w:t>
            </w:r>
            <w:r w:rsidRPr="00CC6A6B">
              <w:rPr>
                <w:sz w:val="22"/>
                <w:szCs w:val="22"/>
              </w:rPr>
              <w:t>0</w:t>
            </w:r>
            <w:r w:rsidR="27188EEA" w:rsidRPr="00CC6A6B">
              <w:rPr>
                <w:sz w:val="22"/>
                <w:szCs w:val="22"/>
              </w:rPr>
              <w:t>2</w:t>
            </w:r>
            <w:r w:rsidRPr="00CC6A6B">
              <w:rPr>
                <w:sz w:val="22"/>
                <w:szCs w:val="22"/>
              </w:rPr>
              <w:t xml:space="preserve"> </w:t>
            </w:r>
            <w:r w:rsidR="00777BA4">
              <w:rPr>
                <w:sz w:val="22"/>
                <w:szCs w:val="22"/>
              </w:rPr>
              <w:t>Validate</w:t>
            </w:r>
            <w:r w:rsidR="00E87849">
              <w:rPr>
                <w:sz w:val="22"/>
                <w:szCs w:val="22"/>
              </w:rPr>
              <w:t xml:space="preserve"> </w:t>
            </w:r>
            <w:r w:rsidR="6D9C0024" w:rsidRPr="00CC6A6B">
              <w:rPr>
                <w:sz w:val="22"/>
                <w:szCs w:val="22"/>
              </w:rPr>
              <w:t xml:space="preserve">licenses issued by the </w:t>
            </w:r>
            <w:r w:rsidR="6DB5D6EC" w:rsidRPr="00CC6A6B">
              <w:rPr>
                <w:sz w:val="22"/>
                <w:szCs w:val="22"/>
              </w:rPr>
              <w:t xml:space="preserve">CAA </w:t>
            </w:r>
            <w:r w:rsidR="6D9C0024" w:rsidRPr="00CC6A6B">
              <w:rPr>
                <w:sz w:val="22"/>
                <w:szCs w:val="22"/>
              </w:rPr>
              <w:t xml:space="preserve">meet the specifications of Annex 1, </w:t>
            </w:r>
            <w:r w:rsidR="005F7A63">
              <w:rPr>
                <w:sz w:val="22"/>
                <w:szCs w:val="22"/>
              </w:rPr>
              <w:t>C</w:t>
            </w:r>
            <w:r w:rsidR="6D9C0024" w:rsidRPr="00CC6A6B">
              <w:rPr>
                <w:sz w:val="22"/>
                <w:szCs w:val="22"/>
              </w:rPr>
              <w:t>hapter 5</w:t>
            </w:r>
            <w:r w:rsidR="006D32A5">
              <w:rPr>
                <w:sz w:val="22"/>
                <w:szCs w:val="22"/>
              </w:rPr>
              <w:t>.</w:t>
            </w:r>
          </w:p>
        </w:tc>
      </w:tr>
      <w:tr w:rsidR="005936D7" w:rsidRPr="00CC6A6B" w14:paraId="4AD4EB4A" w14:textId="77777777" w:rsidTr="008B73A8">
        <w:trPr>
          <w:cantSplit/>
          <w:trHeight w:val="245"/>
          <w:jc w:val="center"/>
        </w:trPr>
        <w:tc>
          <w:tcPr>
            <w:tcW w:w="2010" w:type="dxa"/>
          </w:tcPr>
          <w:p w14:paraId="735DF8C6" w14:textId="7B2D4A58" w:rsidR="005936D7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771DBC7C" w14:textId="12B9CF7E" w:rsidR="005936D7" w:rsidRPr="00CC6A6B" w:rsidRDefault="00000000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9194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23551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7A1BDE" w:rsidRPr="00CC6A6B" w14:paraId="6638D2FF" w14:textId="77777777" w:rsidTr="008B73A8"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0820F319" w14:textId="77777777" w:rsidR="00EA2ED5" w:rsidRPr="00CC6A6B" w:rsidRDefault="00EA2ED5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731ACD09" w14:textId="370BBD49" w:rsidR="00EA2ED5" w:rsidRPr="00CC6A6B" w:rsidRDefault="00EA2ED5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2D035CE0" w14:textId="77777777" w:rsidR="00335BC5" w:rsidRPr="00CC6A6B" w:rsidRDefault="00335BC5">
      <w:pPr>
        <w:rPr>
          <w:sz w:val="22"/>
          <w:szCs w:val="22"/>
        </w:rPr>
      </w:pPr>
    </w:p>
    <w:tbl>
      <w:tblPr>
        <w:tblW w:w="10710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00"/>
      </w:tblGrid>
      <w:tr w:rsidR="007A1BDE" w:rsidRPr="00CC6A6B" w14:paraId="43B8B479" w14:textId="77777777" w:rsidTr="008B73A8">
        <w:trPr>
          <w:cantSplit/>
          <w:trHeight w:val="600"/>
          <w:jc w:val="center"/>
        </w:trPr>
        <w:tc>
          <w:tcPr>
            <w:tcW w:w="2010" w:type="dxa"/>
            <w:vAlign w:val="center"/>
          </w:tcPr>
          <w:p w14:paraId="750EC7DA" w14:textId="77777777" w:rsidR="00533CC1" w:rsidRPr="007F410A" w:rsidRDefault="0022562A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F410A">
              <w:rPr>
                <w:bCs/>
                <w:sz w:val="18"/>
                <w:szCs w:val="18"/>
                <w:u w:val="single"/>
              </w:rPr>
              <w:t>STD</w:t>
            </w:r>
          </w:p>
          <w:p w14:paraId="5315E52A" w14:textId="7EBF6C1A" w:rsidR="00533CC1" w:rsidRPr="00233DC4" w:rsidRDefault="0022562A" w:rsidP="00660E70">
            <w:pPr>
              <w:keepNext/>
              <w:rPr>
                <w:bCs/>
                <w:sz w:val="18"/>
                <w:szCs w:val="18"/>
              </w:rPr>
            </w:pPr>
            <w:r w:rsidRPr="00233DC4">
              <w:rPr>
                <w:bCs/>
                <w:sz w:val="18"/>
                <w:szCs w:val="18"/>
              </w:rPr>
              <w:t>A1,</w:t>
            </w:r>
            <w:r w:rsidR="00355E57" w:rsidRPr="00233DC4">
              <w:rPr>
                <w:bCs/>
                <w:sz w:val="18"/>
                <w:szCs w:val="18"/>
              </w:rPr>
              <w:t xml:space="preserve"> 2.1, </w:t>
            </w:r>
            <w:r w:rsidR="00271FC4" w:rsidRPr="00233DC4">
              <w:rPr>
                <w:bCs/>
                <w:sz w:val="18"/>
                <w:szCs w:val="18"/>
              </w:rPr>
              <w:t>2.1.1.3.1</w:t>
            </w:r>
            <w:r w:rsidR="00533CC1" w:rsidRPr="00233DC4">
              <w:rPr>
                <w:bCs/>
                <w:sz w:val="18"/>
                <w:szCs w:val="18"/>
              </w:rPr>
              <w:t>, 3.1.</w:t>
            </w:r>
            <w:proofErr w:type="gramStart"/>
            <w:r w:rsidR="00533CC1" w:rsidRPr="00233DC4">
              <w:rPr>
                <w:bCs/>
                <w:sz w:val="18"/>
                <w:szCs w:val="18"/>
              </w:rPr>
              <w:t>1.1</w:t>
            </w:r>
            <w:proofErr w:type="gramEnd"/>
            <w:r w:rsidR="00EC00AE" w:rsidRPr="00233DC4">
              <w:rPr>
                <w:bCs/>
                <w:sz w:val="18"/>
                <w:szCs w:val="18"/>
              </w:rPr>
              <w:t xml:space="preserve">, </w:t>
            </w:r>
            <w:r w:rsidR="00533CC1" w:rsidRPr="00233DC4">
              <w:rPr>
                <w:bCs/>
                <w:sz w:val="18"/>
                <w:szCs w:val="18"/>
              </w:rPr>
              <w:t>4.1.2</w:t>
            </w:r>
            <w:r w:rsidR="00C73BF1" w:rsidRPr="00233DC4">
              <w:rPr>
                <w:bCs/>
                <w:sz w:val="18"/>
                <w:szCs w:val="18"/>
              </w:rPr>
              <w:t>, 4.2.1.5, 4.5.2.3, 4.6.1.4</w:t>
            </w:r>
            <w:r w:rsidR="60E2FB02" w:rsidRPr="00233DC4">
              <w:rPr>
                <w:bCs/>
                <w:sz w:val="18"/>
                <w:szCs w:val="18"/>
              </w:rPr>
              <w:t>, App 3</w:t>
            </w:r>
          </w:p>
          <w:p w14:paraId="0A05568D" w14:textId="77777777" w:rsidR="00533CC1" w:rsidRPr="007F410A" w:rsidRDefault="0022562A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F410A">
              <w:rPr>
                <w:bCs/>
                <w:sz w:val="18"/>
                <w:szCs w:val="18"/>
                <w:u w:val="single"/>
              </w:rPr>
              <w:t>GM</w:t>
            </w:r>
          </w:p>
          <w:p w14:paraId="09D60DFB" w14:textId="72E1B0AB" w:rsidR="00DA1E2D" w:rsidRPr="00CC6A6B" w:rsidRDefault="0022562A" w:rsidP="00660E70">
            <w:pPr>
              <w:keepNext/>
              <w:rPr>
                <w:b/>
                <w:sz w:val="22"/>
                <w:szCs w:val="22"/>
              </w:rPr>
            </w:pPr>
            <w:r w:rsidRPr="00233DC4">
              <w:rPr>
                <w:bCs/>
                <w:sz w:val="18"/>
                <w:szCs w:val="18"/>
              </w:rPr>
              <w:t xml:space="preserve">Doc </w:t>
            </w:r>
            <w:r w:rsidR="00DA1E2D" w:rsidRPr="00233DC4">
              <w:rPr>
                <w:bCs/>
                <w:sz w:val="18"/>
                <w:szCs w:val="18"/>
              </w:rPr>
              <w:t>9379,</w:t>
            </w:r>
            <w:r w:rsidR="0057044F" w:rsidRPr="00233DC4">
              <w:rPr>
                <w:bCs/>
                <w:sz w:val="18"/>
                <w:szCs w:val="18"/>
              </w:rPr>
              <w:t xml:space="preserve"> </w:t>
            </w:r>
            <w:r w:rsidR="00DA1E2D" w:rsidRPr="00233DC4">
              <w:rPr>
                <w:bCs/>
                <w:sz w:val="18"/>
                <w:szCs w:val="18"/>
              </w:rPr>
              <w:t>Pt II,</w:t>
            </w:r>
            <w:r w:rsidR="00C73BF1" w:rsidRPr="00233DC4">
              <w:rPr>
                <w:bCs/>
                <w:sz w:val="18"/>
                <w:szCs w:val="18"/>
              </w:rPr>
              <w:t xml:space="preserve"> </w:t>
            </w:r>
            <w:r w:rsidR="0057044F" w:rsidRPr="00233DC4">
              <w:rPr>
                <w:bCs/>
                <w:sz w:val="18"/>
                <w:szCs w:val="18"/>
              </w:rPr>
              <w:t>Ch 2,</w:t>
            </w:r>
            <w:r w:rsidR="00C73BF1" w:rsidRPr="00233DC4">
              <w:rPr>
                <w:bCs/>
                <w:sz w:val="18"/>
                <w:szCs w:val="18"/>
              </w:rPr>
              <w:t xml:space="preserve"> 2.2</w:t>
            </w:r>
            <w:r w:rsidR="0059096B" w:rsidRPr="00233DC4">
              <w:rPr>
                <w:bCs/>
                <w:sz w:val="18"/>
                <w:szCs w:val="18"/>
              </w:rPr>
              <w:t>, 2.3</w:t>
            </w:r>
            <w:r w:rsidR="00DA1E2D" w:rsidRPr="00233DC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700" w:type="dxa"/>
          </w:tcPr>
          <w:p w14:paraId="73E316D8" w14:textId="306F4633" w:rsidR="0022562A" w:rsidRPr="00CC6A6B" w:rsidRDefault="38EBCF08" w:rsidP="00660E70">
            <w:pPr>
              <w:keepNext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3E7C68">
              <w:rPr>
                <w:sz w:val="22"/>
                <w:szCs w:val="22"/>
              </w:rPr>
              <w:t>4</w:t>
            </w:r>
            <w:r w:rsidR="3ED5731F" w:rsidRPr="00CC6A6B">
              <w:rPr>
                <w:sz w:val="22"/>
                <w:szCs w:val="22"/>
              </w:rPr>
              <w:t>0</w:t>
            </w:r>
            <w:r w:rsidR="27188EEA" w:rsidRPr="00CC6A6B">
              <w:rPr>
                <w:sz w:val="22"/>
                <w:szCs w:val="22"/>
              </w:rPr>
              <w:t>3</w:t>
            </w:r>
            <w:r w:rsidR="363ED5BA" w:rsidRPr="00CC6A6B">
              <w:rPr>
                <w:sz w:val="22"/>
                <w:szCs w:val="22"/>
              </w:rPr>
              <w:t xml:space="preserve"> </w:t>
            </w:r>
            <w:r w:rsidR="00777BA4" w:rsidRPr="5E5D19C1">
              <w:rPr>
                <w:sz w:val="22"/>
                <w:szCs w:val="22"/>
              </w:rPr>
              <w:t>Validate</w:t>
            </w:r>
            <w:r w:rsidR="007E0AAB">
              <w:rPr>
                <w:sz w:val="22"/>
                <w:szCs w:val="22"/>
              </w:rPr>
              <w:t xml:space="preserve"> </w:t>
            </w:r>
            <w:r w:rsidR="7511036A" w:rsidRPr="00CC6A6B">
              <w:rPr>
                <w:sz w:val="22"/>
                <w:szCs w:val="22"/>
              </w:rPr>
              <w:t xml:space="preserve">the CAA </w:t>
            </w:r>
            <w:r w:rsidR="00847517">
              <w:rPr>
                <w:sz w:val="22"/>
                <w:szCs w:val="22"/>
              </w:rPr>
              <w:t xml:space="preserve">effectively </w:t>
            </w:r>
            <w:r w:rsidR="7511036A" w:rsidRPr="00CC6A6B">
              <w:rPr>
                <w:sz w:val="22"/>
                <w:szCs w:val="22"/>
              </w:rPr>
              <w:t>implemented its</w:t>
            </w:r>
            <w:r w:rsidRPr="00CC6A6B">
              <w:rPr>
                <w:sz w:val="22"/>
                <w:szCs w:val="22"/>
              </w:rPr>
              <w:t xml:space="preserve"> system to determine an airman applicant</w:t>
            </w:r>
            <w:r w:rsidR="5401E479" w:rsidRPr="00CC6A6B">
              <w:rPr>
                <w:sz w:val="22"/>
                <w:szCs w:val="22"/>
              </w:rPr>
              <w:t>’</w:t>
            </w:r>
            <w:r w:rsidRPr="00CC6A6B">
              <w:rPr>
                <w:sz w:val="22"/>
                <w:szCs w:val="22"/>
              </w:rPr>
              <w:t>s knowledge and skill abilities prior to issuance of a license.</w:t>
            </w:r>
            <w:r w:rsidR="007E0AAB">
              <w:br/>
            </w:r>
          </w:p>
          <w:p w14:paraId="69F0534E" w14:textId="0B07D65D" w:rsidR="009A7E56" w:rsidRPr="00CC6A6B" w:rsidRDefault="009A7E56" w:rsidP="00660E70">
            <w:pPr>
              <w:keepNext/>
              <w:rPr>
                <w:sz w:val="22"/>
                <w:szCs w:val="22"/>
                <w:u w:val="single"/>
              </w:rPr>
            </w:pPr>
          </w:p>
        </w:tc>
      </w:tr>
      <w:tr w:rsidR="005936D7" w:rsidRPr="00CC6A6B" w14:paraId="2B8D4140" w14:textId="77777777" w:rsidTr="008B73A8">
        <w:trPr>
          <w:cantSplit/>
          <w:trHeight w:val="245"/>
          <w:jc w:val="center"/>
        </w:trPr>
        <w:tc>
          <w:tcPr>
            <w:tcW w:w="2010" w:type="dxa"/>
          </w:tcPr>
          <w:p w14:paraId="4EAB1225" w14:textId="1E18984B" w:rsidR="005936D7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00" w:type="dxa"/>
          </w:tcPr>
          <w:p w14:paraId="13E3F727" w14:textId="6ACC5784" w:rsidR="005936D7" w:rsidRPr="00CC6A6B" w:rsidRDefault="00000000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2163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6449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22562A" w:rsidRPr="00CC6A6B" w14:paraId="2868A267" w14:textId="77777777" w:rsidTr="008B73A8"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1FF05755" w14:textId="77777777" w:rsidR="0022562A" w:rsidRPr="00CC6A6B" w:rsidRDefault="0022562A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00" w:type="dxa"/>
          </w:tcPr>
          <w:p w14:paraId="62531565" w14:textId="602805D8" w:rsidR="009A7E56" w:rsidRPr="00CC6A6B" w:rsidRDefault="009A7E56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512B13AC" w14:textId="77777777" w:rsidR="001A1F33" w:rsidRPr="00CC6A6B" w:rsidRDefault="001A1F33">
      <w:pPr>
        <w:rPr>
          <w:sz w:val="22"/>
          <w:szCs w:val="22"/>
        </w:rPr>
      </w:pPr>
    </w:p>
    <w:tbl>
      <w:tblPr>
        <w:tblW w:w="10710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00"/>
      </w:tblGrid>
      <w:tr w:rsidR="00B26A90" w:rsidRPr="00CC6A6B" w14:paraId="2853C28E" w14:textId="77777777" w:rsidTr="008B73A8">
        <w:trPr>
          <w:cantSplit/>
          <w:trHeight w:val="600"/>
          <w:jc w:val="center"/>
        </w:trPr>
        <w:tc>
          <w:tcPr>
            <w:tcW w:w="2010" w:type="dxa"/>
            <w:vAlign w:val="center"/>
          </w:tcPr>
          <w:p w14:paraId="7C9E878B" w14:textId="77777777" w:rsidR="00A628EF" w:rsidRPr="007F410A" w:rsidRDefault="00A628EF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F410A">
              <w:rPr>
                <w:bCs/>
                <w:sz w:val="18"/>
                <w:szCs w:val="18"/>
                <w:u w:val="single"/>
              </w:rPr>
              <w:t>CC</w:t>
            </w:r>
          </w:p>
          <w:p w14:paraId="68C2EC6F" w14:textId="5F45AF87" w:rsidR="00A628EF" w:rsidRPr="00233DC4" w:rsidRDefault="00A628EF" w:rsidP="00660E70">
            <w:pPr>
              <w:keepNext/>
              <w:rPr>
                <w:bCs/>
                <w:sz w:val="18"/>
                <w:szCs w:val="18"/>
              </w:rPr>
            </w:pPr>
            <w:r w:rsidRPr="00233DC4">
              <w:rPr>
                <w:bCs/>
                <w:sz w:val="18"/>
                <w:szCs w:val="18"/>
              </w:rPr>
              <w:t>Art 33</w:t>
            </w:r>
            <w:r w:rsidR="003C045C" w:rsidRPr="00233DC4">
              <w:rPr>
                <w:bCs/>
                <w:sz w:val="18"/>
                <w:szCs w:val="18"/>
              </w:rPr>
              <w:t>, 39, 40</w:t>
            </w:r>
          </w:p>
          <w:p w14:paraId="18F551CB" w14:textId="77777777" w:rsidR="00A628EF" w:rsidRPr="007F410A" w:rsidRDefault="00A628EF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F410A">
              <w:rPr>
                <w:bCs/>
                <w:sz w:val="18"/>
                <w:szCs w:val="18"/>
                <w:u w:val="single"/>
              </w:rPr>
              <w:t>STD</w:t>
            </w:r>
          </w:p>
          <w:p w14:paraId="164F88B4" w14:textId="77777777" w:rsidR="00A628EF" w:rsidRPr="00233DC4" w:rsidRDefault="00A628EF" w:rsidP="00660E70">
            <w:pPr>
              <w:keepNext/>
              <w:rPr>
                <w:bCs/>
                <w:sz w:val="18"/>
                <w:szCs w:val="18"/>
              </w:rPr>
            </w:pPr>
            <w:r w:rsidRPr="00233DC4">
              <w:rPr>
                <w:bCs/>
                <w:sz w:val="18"/>
                <w:szCs w:val="18"/>
              </w:rPr>
              <w:t>A</w:t>
            </w:r>
            <w:r w:rsidR="000F29F7" w:rsidRPr="00233DC4">
              <w:rPr>
                <w:bCs/>
                <w:sz w:val="18"/>
                <w:szCs w:val="18"/>
              </w:rPr>
              <w:t>1</w:t>
            </w:r>
            <w:r w:rsidR="00EB7774" w:rsidRPr="00233DC4">
              <w:rPr>
                <w:bCs/>
                <w:sz w:val="18"/>
                <w:szCs w:val="18"/>
              </w:rPr>
              <w:t>,</w:t>
            </w:r>
            <w:r w:rsidR="000F29F7" w:rsidRPr="00233DC4">
              <w:rPr>
                <w:bCs/>
                <w:sz w:val="18"/>
                <w:szCs w:val="18"/>
              </w:rPr>
              <w:t xml:space="preserve"> 1.2.2</w:t>
            </w:r>
          </w:p>
          <w:p w14:paraId="043C1E76" w14:textId="77777777" w:rsidR="00A628EF" w:rsidRPr="007F410A" w:rsidRDefault="00A628EF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F410A">
              <w:rPr>
                <w:bCs/>
                <w:sz w:val="18"/>
                <w:szCs w:val="18"/>
                <w:u w:val="single"/>
              </w:rPr>
              <w:t>GM</w:t>
            </w:r>
          </w:p>
          <w:p w14:paraId="116949C5" w14:textId="360A2BC0" w:rsidR="00B26A90" w:rsidRPr="00CC6A6B" w:rsidRDefault="00A628EF" w:rsidP="00660E70">
            <w:pPr>
              <w:keepNext/>
              <w:rPr>
                <w:b/>
                <w:sz w:val="22"/>
                <w:szCs w:val="22"/>
              </w:rPr>
            </w:pPr>
            <w:r w:rsidRPr="00233DC4">
              <w:rPr>
                <w:bCs/>
                <w:sz w:val="18"/>
                <w:szCs w:val="18"/>
              </w:rPr>
              <w:t>Doc 9379</w:t>
            </w:r>
            <w:r w:rsidR="00EB7774" w:rsidRPr="00233DC4">
              <w:rPr>
                <w:bCs/>
                <w:sz w:val="18"/>
                <w:szCs w:val="18"/>
              </w:rPr>
              <w:t xml:space="preserve">, </w:t>
            </w:r>
            <w:r w:rsidRPr="00233DC4">
              <w:rPr>
                <w:bCs/>
                <w:sz w:val="18"/>
                <w:szCs w:val="18"/>
              </w:rPr>
              <w:t>Pt II</w:t>
            </w:r>
            <w:r w:rsidR="00EB7774" w:rsidRPr="00233DC4">
              <w:rPr>
                <w:bCs/>
                <w:sz w:val="18"/>
                <w:szCs w:val="18"/>
              </w:rPr>
              <w:t>,</w:t>
            </w:r>
            <w:r w:rsidRPr="00233DC4">
              <w:rPr>
                <w:bCs/>
                <w:sz w:val="18"/>
                <w:szCs w:val="18"/>
              </w:rPr>
              <w:t xml:space="preserve"> 2.3</w:t>
            </w:r>
          </w:p>
        </w:tc>
        <w:tc>
          <w:tcPr>
            <w:tcW w:w="8700" w:type="dxa"/>
          </w:tcPr>
          <w:p w14:paraId="0F3FC730" w14:textId="67D2ACAB" w:rsidR="0066203F" w:rsidRPr="00CC6A6B" w:rsidRDefault="1FE3E205" w:rsidP="00660E70">
            <w:pPr>
              <w:keepNext/>
              <w:ind w:left="612" w:hanging="612"/>
              <w:rPr>
                <w:rFonts w:eastAsiaTheme="majorEastAsia"/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3E7C68">
              <w:rPr>
                <w:sz w:val="22"/>
                <w:szCs w:val="22"/>
              </w:rPr>
              <w:t>4</w:t>
            </w:r>
            <w:r w:rsidRPr="00CC6A6B">
              <w:rPr>
                <w:sz w:val="22"/>
                <w:szCs w:val="22"/>
              </w:rPr>
              <w:t>0</w:t>
            </w:r>
            <w:r w:rsidR="27188EEA" w:rsidRPr="00CC6A6B">
              <w:rPr>
                <w:sz w:val="22"/>
                <w:szCs w:val="22"/>
              </w:rPr>
              <w:t>4</w:t>
            </w:r>
            <w:r w:rsidRPr="00CC6A6B">
              <w:rPr>
                <w:sz w:val="22"/>
                <w:szCs w:val="22"/>
              </w:rPr>
              <w:t xml:space="preserve"> </w:t>
            </w:r>
            <w:r w:rsidR="00777BA4" w:rsidRPr="5E5D19C1">
              <w:rPr>
                <w:sz w:val="22"/>
                <w:szCs w:val="22"/>
              </w:rPr>
              <w:t>Validate</w:t>
            </w:r>
            <w:r w:rsidR="003C5A12">
              <w:rPr>
                <w:sz w:val="22"/>
                <w:szCs w:val="22"/>
              </w:rPr>
              <w:t xml:space="preserve">, as applicable, </w:t>
            </w:r>
            <w:r w:rsidR="6C4563CF" w:rsidRPr="0FF2A5CD">
              <w:rPr>
                <w:sz w:val="22"/>
                <w:szCs w:val="22"/>
              </w:rPr>
              <w:t>the</w:t>
            </w:r>
            <w:r w:rsidR="16B7E4BA" w:rsidRPr="00CC6A6B">
              <w:rPr>
                <w:sz w:val="22"/>
                <w:szCs w:val="22"/>
              </w:rPr>
              <w:t xml:space="preserve"> CAA</w:t>
            </w:r>
            <w:r w:rsidR="00576BD6">
              <w:rPr>
                <w:sz w:val="22"/>
                <w:szCs w:val="22"/>
              </w:rPr>
              <w:t>’s</w:t>
            </w:r>
            <w:r w:rsidR="008514D4">
              <w:rPr>
                <w:sz w:val="22"/>
                <w:szCs w:val="22"/>
              </w:rPr>
              <w:t xml:space="preserve"> </w:t>
            </w:r>
            <w:r w:rsidR="16B7E4BA" w:rsidRPr="00CC6A6B">
              <w:rPr>
                <w:sz w:val="22"/>
                <w:szCs w:val="22"/>
              </w:rPr>
              <w:t>conver</w:t>
            </w:r>
            <w:r w:rsidR="00576BD6">
              <w:rPr>
                <w:sz w:val="22"/>
                <w:szCs w:val="22"/>
              </w:rPr>
              <w:t xml:space="preserve">sion </w:t>
            </w:r>
            <w:r w:rsidR="16B7E4BA" w:rsidRPr="00CC6A6B">
              <w:rPr>
                <w:sz w:val="22"/>
                <w:szCs w:val="22"/>
              </w:rPr>
              <w:t>or validat</w:t>
            </w:r>
            <w:r w:rsidR="00576BD6">
              <w:rPr>
                <w:sz w:val="22"/>
                <w:szCs w:val="22"/>
              </w:rPr>
              <w:t xml:space="preserve">ion of </w:t>
            </w:r>
            <w:r w:rsidR="16B7E4BA" w:rsidRPr="00CC6A6B">
              <w:rPr>
                <w:sz w:val="22"/>
                <w:szCs w:val="22"/>
              </w:rPr>
              <w:t xml:space="preserve">personnel </w:t>
            </w:r>
            <w:r w:rsidR="618F3F0A" w:rsidRPr="4B9480E5">
              <w:rPr>
                <w:sz w:val="22"/>
                <w:szCs w:val="22"/>
              </w:rPr>
              <w:t>licenses</w:t>
            </w:r>
            <w:r w:rsidR="16B7E4BA" w:rsidRPr="00CC6A6B">
              <w:rPr>
                <w:sz w:val="22"/>
                <w:szCs w:val="22"/>
              </w:rPr>
              <w:t xml:space="preserve"> </w:t>
            </w:r>
            <w:r w:rsidR="0022597B">
              <w:rPr>
                <w:sz w:val="22"/>
                <w:szCs w:val="22"/>
              </w:rPr>
              <w:t xml:space="preserve">issued by </w:t>
            </w:r>
            <w:r w:rsidR="00170C0C">
              <w:rPr>
                <w:sz w:val="22"/>
                <w:szCs w:val="22"/>
              </w:rPr>
              <w:t xml:space="preserve">another </w:t>
            </w:r>
            <w:r w:rsidR="574E49B4" w:rsidRPr="00CC6A6B">
              <w:rPr>
                <w:sz w:val="22"/>
                <w:szCs w:val="22"/>
              </w:rPr>
              <w:t>C</w:t>
            </w:r>
            <w:r w:rsidR="16B7E4BA" w:rsidRPr="00CC6A6B">
              <w:rPr>
                <w:sz w:val="22"/>
                <w:szCs w:val="22"/>
              </w:rPr>
              <w:t xml:space="preserve">ontracting </w:t>
            </w:r>
            <w:r w:rsidR="0722FA76" w:rsidRPr="00CC6A6B">
              <w:rPr>
                <w:sz w:val="22"/>
                <w:szCs w:val="22"/>
              </w:rPr>
              <w:t>S</w:t>
            </w:r>
            <w:r w:rsidR="16B7E4BA" w:rsidRPr="00CC6A6B">
              <w:rPr>
                <w:sz w:val="22"/>
                <w:szCs w:val="22"/>
              </w:rPr>
              <w:t>tate</w:t>
            </w:r>
            <w:r w:rsidR="0089291D">
              <w:rPr>
                <w:sz w:val="22"/>
                <w:szCs w:val="22"/>
              </w:rPr>
              <w:t xml:space="preserve">. Identify </w:t>
            </w:r>
            <w:r w:rsidR="002E0E17">
              <w:rPr>
                <w:sz w:val="22"/>
                <w:szCs w:val="22"/>
              </w:rPr>
              <w:t xml:space="preserve">the system used to </w:t>
            </w:r>
            <w:r w:rsidR="002E0E17" w:rsidRPr="002E0E17">
              <w:rPr>
                <w:sz w:val="22"/>
                <w:szCs w:val="22"/>
              </w:rPr>
              <w:t xml:space="preserve">confirm the validity of </w:t>
            </w:r>
            <w:r w:rsidR="002174E2">
              <w:rPr>
                <w:sz w:val="22"/>
                <w:szCs w:val="22"/>
              </w:rPr>
              <w:t>an</w:t>
            </w:r>
            <w:r w:rsidR="002E0E17" w:rsidRPr="002E0E17">
              <w:rPr>
                <w:sz w:val="22"/>
                <w:szCs w:val="22"/>
              </w:rPr>
              <w:t xml:space="preserve">other Contracting State’s </w:t>
            </w:r>
            <w:r w:rsidR="2F77B593" w:rsidRPr="4B9480E5">
              <w:rPr>
                <w:sz w:val="22"/>
                <w:szCs w:val="22"/>
              </w:rPr>
              <w:t>license</w:t>
            </w:r>
            <w:r w:rsidR="002E0E17" w:rsidRPr="002E0E17">
              <w:rPr>
                <w:sz w:val="22"/>
                <w:szCs w:val="22"/>
              </w:rPr>
              <w:t xml:space="preserve"> before authorization for conversion or </w:t>
            </w:r>
            <w:r w:rsidR="0EC44467" w:rsidRPr="4B9480E5">
              <w:rPr>
                <w:sz w:val="22"/>
                <w:szCs w:val="22"/>
              </w:rPr>
              <w:t>license</w:t>
            </w:r>
            <w:r w:rsidR="002E0E17" w:rsidRPr="002E0E17">
              <w:rPr>
                <w:sz w:val="22"/>
                <w:szCs w:val="22"/>
              </w:rPr>
              <w:t xml:space="preserve"> validation.</w:t>
            </w:r>
          </w:p>
          <w:p w14:paraId="6CF2592B" w14:textId="59C91D87" w:rsidR="00B26A90" w:rsidRPr="00CC6A6B" w:rsidRDefault="00B26A90" w:rsidP="00660E70">
            <w:pPr>
              <w:keepNext/>
              <w:spacing w:line="248" w:lineRule="exact"/>
              <w:ind w:right="-20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 xml:space="preserve"> </w:t>
            </w:r>
          </w:p>
        </w:tc>
      </w:tr>
      <w:tr w:rsidR="005936D7" w:rsidRPr="00CC6A6B" w14:paraId="0F5D709F" w14:textId="77777777" w:rsidTr="008B73A8">
        <w:trPr>
          <w:cantSplit/>
          <w:trHeight w:val="245"/>
          <w:jc w:val="center"/>
        </w:trPr>
        <w:tc>
          <w:tcPr>
            <w:tcW w:w="2010" w:type="dxa"/>
          </w:tcPr>
          <w:p w14:paraId="3F557F48" w14:textId="7E6129BD" w:rsidR="005936D7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00" w:type="dxa"/>
          </w:tcPr>
          <w:p w14:paraId="4E00CA4B" w14:textId="79E7C4B1" w:rsidR="005936D7" w:rsidRPr="00CC6A6B" w:rsidRDefault="00000000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3569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68223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B26A90" w:rsidRPr="00CC6A6B" w14:paraId="779CEDF1" w14:textId="77777777" w:rsidTr="008B73A8"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305B85D9" w14:textId="77777777" w:rsidR="00B26A90" w:rsidRPr="00CC6A6B" w:rsidRDefault="00B26A90" w:rsidP="00660E70">
            <w:pPr>
              <w:keepNext/>
              <w:contextualSpacing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00" w:type="dxa"/>
          </w:tcPr>
          <w:p w14:paraId="422A9B84" w14:textId="778B4684" w:rsidR="00B26A90" w:rsidRPr="00CC6A6B" w:rsidRDefault="00B26A90" w:rsidP="00660E70">
            <w:pPr>
              <w:keepNext/>
              <w:contextualSpacing/>
              <w:rPr>
                <w:sz w:val="22"/>
                <w:szCs w:val="22"/>
              </w:rPr>
            </w:pPr>
          </w:p>
        </w:tc>
      </w:tr>
    </w:tbl>
    <w:p w14:paraId="5F8689A3" w14:textId="77777777" w:rsidR="00B244F1" w:rsidRDefault="00B244F1" w:rsidP="0026202B">
      <w:pPr>
        <w:contextualSpacing/>
        <w:rPr>
          <w:sz w:val="22"/>
          <w:szCs w:val="22"/>
        </w:rPr>
      </w:pPr>
    </w:p>
    <w:tbl>
      <w:tblPr>
        <w:tblStyle w:val="TableGrid1"/>
        <w:tblW w:w="10665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2011"/>
        <w:gridCol w:w="8654"/>
      </w:tblGrid>
      <w:tr w:rsidR="00FC1371" w:rsidRPr="00C2132E" w14:paraId="7A071D4A" w14:textId="77777777" w:rsidTr="004E7EBB">
        <w:trPr>
          <w:jc w:val="center"/>
        </w:trPr>
        <w:tc>
          <w:tcPr>
            <w:tcW w:w="10665" w:type="dxa"/>
            <w:gridSpan w:val="2"/>
            <w:tcBorders>
              <w:top w:val="thinThickThinSmallGap" w:sz="12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FCC"/>
          </w:tcPr>
          <w:p w14:paraId="20305A5B" w14:textId="198DF683" w:rsidR="009E0A76" w:rsidRPr="00C2132E" w:rsidRDefault="009E0A76" w:rsidP="00660E70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92A0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A</w:t>
            </w:r>
            <w:r w:rsidRPr="007F410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– CE - 6 – 6.500 - Licensing, Certification, Authorization, and Approval Obligations</w:t>
            </w:r>
            <w:r w:rsidRPr="007F410A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7F410A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7F410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7F410A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7F410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7F410A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License and Ratings Issued - Written and Oral Theoretical Knowledge Examinations</w:t>
            </w:r>
          </w:p>
        </w:tc>
      </w:tr>
      <w:tr w:rsidR="008A3C84" w:rsidRPr="00C2132E" w14:paraId="7BEFF2B0" w14:textId="77777777" w:rsidTr="004E7EBB">
        <w:trPr>
          <w:jc w:val="center"/>
        </w:trPr>
        <w:tc>
          <w:tcPr>
            <w:tcW w:w="2011" w:type="dxa"/>
            <w:tcBorders>
              <w:top w:val="single" w:sz="4" w:space="0" w:color="auto"/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FB949E" w14:textId="62EC787F" w:rsidR="009E0A76" w:rsidRPr="00C2132E" w:rsidRDefault="00D3341C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3781719A" w14:textId="61012900" w:rsidR="009E0A76" w:rsidRPr="00475A49" w:rsidRDefault="009E0A76" w:rsidP="00737414">
            <w:pPr>
              <w:keepNext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5A49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4E4D25" w:rsidRPr="00C2132E" w14:paraId="4C49DB68" w14:textId="77777777" w:rsidTr="004E7EBB">
        <w:trPr>
          <w:cantSplit/>
          <w:trHeight w:val="216"/>
          <w:jc w:val="center"/>
        </w:trPr>
        <w:tc>
          <w:tcPr>
            <w:tcW w:w="20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18435A45" w14:textId="77777777" w:rsidR="004E4D25" w:rsidRPr="00C2132E" w:rsidRDefault="004E4D25" w:rsidP="00660E70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65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6AEAC9BA" w14:textId="77777777" w:rsidR="004E4D25" w:rsidRPr="00475A49" w:rsidRDefault="004E4D25" w:rsidP="00660E70">
            <w:pPr>
              <w:keepNext/>
              <w:rPr>
                <w:bCs/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CD3FD1" w:rsidRPr="00CC6A6B" w14:paraId="7017C553" w14:textId="77777777" w:rsidTr="00706093">
        <w:trPr>
          <w:trHeight w:val="600"/>
          <w:jc w:val="center"/>
        </w:trPr>
        <w:tc>
          <w:tcPr>
            <w:tcW w:w="2010" w:type="dxa"/>
            <w:vAlign w:val="center"/>
          </w:tcPr>
          <w:p w14:paraId="4F3DEB1E" w14:textId="66777BA6" w:rsidR="009D20F1" w:rsidRPr="00233DC4" w:rsidRDefault="009D20F1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233DC4">
              <w:rPr>
                <w:bCs/>
                <w:sz w:val="18"/>
                <w:szCs w:val="18"/>
                <w:u w:val="single"/>
              </w:rPr>
              <w:t>STD</w:t>
            </w:r>
          </w:p>
          <w:p w14:paraId="470CFA8C" w14:textId="45D95A14" w:rsidR="009D20F1" w:rsidRPr="00233DC4" w:rsidRDefault="009D20F1" w:rsidP="00660E70">
            <w:pPr>
              <w:keepNext/>
              <w:rPr>
                <w:bCs/>
                <w:sz w:val="18"/>
                <w:szCs w:val="18"/>
              </w:rPr>
            </w:pPr>
            <w:r w:rsidRPr="00233DC4">
              <w:rPr>
                <w:bCs/>
                <w:sz w:val="18"/>
                <w:szCs w:val="18"/>
              </w:rPr>
              <w:t>A1,</w:t>
            </w:r>
            <w:r w:rsidR="00AD00AF" w:rsidRPr="00233DC4">
              <w:rPr>
                <w:bCs/>
                <w:sz w:val="18"/>
                <w:szCs w:val="18"/>
              </w:rPr>
              <w:t xml:space="preserve"> Ch 2</w:t>
            </w:r>
            <w:r w:rsidR="0038101D">
              <w:rPr>
                <w:bCs/>
                <w:sz w:val="18"/>
                <w:szCs w:val="18"/>
              </w:rPr>
              <w:t xml:space="preserve"> thru</w:t>
            </w:r>
            <w:r w:rsidR="00953C10" w:rsidRPr="00233DC4">
              <w:rPr>
                <w:bCs/>
                <w:sz w:val="18"/>
                <w:szCs w:val="18"/>
              </w:rPr>
              <w:t xml:space="preserve"> Ch 4</w:t>
            </w:r>
          </w:p>
          <w:p w14:paraId="2CD7100B" w14:textId="1571BA83" w:rsidR="005A3B89" w:rsidRPr="00233DC4" w:rsidRDefault="00633341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233DC4">
              <w:rPr>
                <w:bCs/>
                <w:sz w:val="18"/>
                <w:szCs w:val="18"/>
                <w:u w:val="single"/>
              </w:rPr>
              <w:t>GM</w:t>
            </w:r>
          </w:p>
          <w:p w14:paraId="16A0ECB1" w14:textId="26861F38" w:rsidR="00633341" w:rsidRPr="00233DC4" w:rsidRDefault="00633341" w:rsidP="00660E70">
            <w:pPr>
              <w:keepNext/>
              <w:rPr>
                <w:bCs/>
                <w:sz w:val="18"/>
                <w:szCs w:val="18"/>
              </w:rPr>
            </w:pPr>
            <w:r w:rsidRPr="00233DC4">
              <w:rPr>
                <w:bCs/>
                <w:sz w:val="18"/>
                <w:szCs w:val="18"/>
              </w:rPr>
              <w:t>Doc 9379,</w:t>
            </w:r>
            <w:r w:rsidR="006A1D16" w:rsidRPr="00233DC4">
              <w:rPr>
                <w:bCs/>
                <w:sz w:val="18"/>
                <w:szCs w:val="18"/>
              </w:rPr>
              <w:t xml:space="preserve"> </w:t>
            </w:r>
            <w:r w:rsidRPr="00233DC4">
              <w:rPr>
                <w:bCs/>
                <w:sz w:val="18"/>
                <w:szCs w:val="18"/>
              </w:rPr>
              <w:t>Pt I, 2.2.2</w:t>
            </w:r>
          </w:p>
          <w:p w14:paraId="518F3143" w14:textId="2FBF6C98" w:rsidR="00633341" w:rsidRPr="00CC6A6B" w:rsidRDefault="000D4492" w:rsidP="00660E70">
            <w:pPr>
              <w:keepNext/>
              <w:rPr>
                <w:sz w:val="22"/>
                <w:szCs w:val="22"/>
              </w:rPr>
            </w:pPr>
            <w:r w:rsidRPr="00233DC4">
              <w:rPr>
                <w:bCs/>
                <w:sz w:val="18"/>
                <w:szCs w:val="18"/>
              </w:rPr>
              <w:t>Doc 9379, Pt II, 5.2, 5.2.3.3</w:t>
            </w:r>
          </w:p>
        </w:tc>
        <w:tc>
          <w:tcPr>
            <w:tcW w:w="8718" w:type="dxa"/>
          </w:tcPr>
          <w:p w14:paraId="004B8579" w14:textId="18D7D265" w:rsidR="00960890" w:rsidRDefault="172E4EF7" w:rsidP="00660E70">
            <w:pPr>
              <w:keepNext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56100D">
              <w:rPr>
                <w:sz w:val="22"/>
                <w:szCs w:val="22"/>
              </w:rPr>
              <w:t>5</w:t>
            </w:r>
            <w:r w:rsidR="3ED5731F" w:rsidRPr="00CC6A6B">
              <w:rPr>
                <w:sz w:val="22"/>
                <w:szCs w:val="22"/>
              </w:rPr>
              <w:t>01</w:t>
            </w:r>
            <w:r w:rsidRPr="00CC6A6B">
              <w:rPr>
                <w:sz w:val="22"/>
                <w:szCs w:val="22"/>
              </w:rPr>
              <w:t xml:space="preserve"> </w:t>
            </w:r>
            <w:r w:rsidR="00777BA4" w:rsidRPr="35C74278">
              <w:rPr>
                <w:sz w:val="22"/>
                <w:szCs w:val="22"/>
              </w:rPr>
              <w:t>Validate</w:t>
            </w:r>
            <w:r w:rsidR="7982ED0E" w:rsidRPr="35C74278">
              <w:rPr>
                <w:sz w:val="22"/>
                <w:szCs w:val="22"/>
              </w:rPr>
              <w:t xml:space="preserve"> </w:t>
            </w:r>
            <w:r w:rsidR="45DB1682" w:rsidRPr="35C74278">
              <w:rPr>
                <w:sz w:val="22"/>
                <w:szCs w:val="22"/>
              </w:rPr>
              <w:t xml:space="preserve">the </w:t>
            </w:r>
            <w:r w:rsidR="6744C166" w:rsidRPr="00CC6A6B">
              <w:rPr>
                <w:sz w:val="22"/>
                <w:szCs w:val="22"/>
              </w:rPr>
              <w:t xml:space="preserve">CAA </w:t>
            </w:r>
            <w:r w:rsidR="00F91063">
              <w:rPr>
                <w:sz w:val="22"/>
                <w:szCs w:val="22"/>
              </w:rPr>
              <w:t xml:space="preserve">effectively </w:t>
            </w:r>
            <w:r w:rsidR="7511036A" w:rsidRPr="00CC6A6B">
              <w:rPr>
                <w:sz w:val="22"/>
                <w:szCs w:val="22"/>
              </w:rPr>
              <w:t>implemented its sy</w:t>
            </w:r>
            <w:r w:rsidR="371D9D28" w:rsidRPr="00CC6A6B">
              <w:rPr>
                <w:sz w:val="22"/>
                <w:szCs w:val="22"/>
              </w:rPr>
              <w:t>s</w:t>
            </w:r>
            <w:r w:rsidR="7511036A" w:rsidRPr="00CC6A6B">
              <w:rPr>
                <w:sz w:val="22"/>
                <w:szCs w:val="22"/>
              </w:rPr>
              <w:t>tem to</w:t>
            </w:r>
            <w:r w:rsidR="003348C6">
              <w:rPr>
                <w:sz w:val="22"/>
                <w:szCs w:val="22"/>
              </w:rPr>
              <w:t xml:space="preserve">: </w:t>
            </w:r>
            <w:r w:rsidR="00B574C9">
              <w:rPr>
                <w:sz w:val="22"/>
                <w:szCs w:val="22"/>
              </w:rPr>
              <w:br/>
            </w:r>
          </w:p>
          <w:p w14:paraId="293D5C97" w14:textId="7FF618F3" w:rsidR="00775755" w:rsidRPr="00775755" w:rsidRDefault="00775755" w:rsidP="00962752">
            <w:pPr>
              <w:pStyle w:val="ListParagraph"/>
              <w:keepNext/>
              <w:numPr>
                <w:ilvl w:val="0"/>
                <w:numId w:val="13"/>
              </w:numPr>
              <w:ind w:left="970"/>
              <w:rPr>
                <w:sz w:val="22"/>
                <w:szCs w:val="22"/>
              </w:rPr>
            </w:pPr>
            <w:r w:rsidRPr="00775755">
              <w:rPr>
                <w:sz w:val="22"/>
                <w:szCs w:val="22"/>
              </w:rPr>
              <w:t>Determine an applicant’s knowledge prior to the issuance of a license (written exam and/or oral).</w:t>
            </w:r>
          </w:p>
          <w:p w14:paraId="72786581" w14:textId="2E6D114C" w:rsidR="00960890" w:rsidRPr="00960890" w:rsidRDefault="00960890" w:rsidP="00962752">
            <w:pPr>
              <w:pStyle w:val="ListParagraph"/>
              <w:keepNext/>
              <w:numPr>
                <w:ilvl w:val="0"/>
                <w:numId w:val="13"/>
              </w:numPr>
              <w:ind w:left="970"/>
              <w:rPr>
                <w:sz w:val="22"/>
                <w:szCs w:val="22"/>
              </w:rPr>
            </w:pPr>
            <w:r w:rsidRPr="00960890">
              <w:rPr>
                <w:sz w:val="22"/>
                <w:szCs w:val="22"/>
              </w:rPr>
              <w:t>C</w:t>
            </w:r>
            <w:r w:rsidR="2B42674D" w:rsidRPr="00960890">
              <w:rPr>
                <w:sz w:val="22"/>
                <w:szCs w:val="22"/>
              </w:rPr>
              <w:t xml:space="preserve">onduct and correct its own written and oral </w:t>
            </w:r>
            <w:r w:rsidR="69587F56" w:rsidRPr="00960890">
              <w:rPr>
                <w:sz w:val="22"/>
                <w:szCs w:val="22"/>
              </w:rPr>
              <w:t xml:space="preserve">theoretical </w:t>
            </w:r>
            <w:r w:rsidR="7A37C18C" w:rsidRPr="00960890">
              <w:rPr>
                <w:sz w:val="22"/>
                <w:szCs w:val="22"/>
              </w:rPr>
              <w:t xml:space="preserve">knowledge </w:t>
            </w:r>
            <w:r w:rsidR="2B42674D" w:rsidRPr="00960890">
              <w:rPr>
                <w:sz w:val="22"/>
                <w:szCs w:val="22"/>
              </w:rPr>
              <w:t>examinations for the issuance of licenses and ratings issued</w:t>
            </w:r>
            <w:r w:rsidR="62B62804" w:rsidRPr="00960890">
              <w:rPr>
                <w:sz w:val="22"/>
                <w:szCs w:val="22"/>
              </w:rPr>
              <w:t>.</w:t>
            </w:r>
          </w:p>
          <w:p w14:paraId="2BBC7682" w14:textId="611CC139" w:rsidR="001E2EF6" w:rsidRPr="00960890" w:rsidRDefault="00775755" w:rsidP="00660E70">
            <w:pPr>
              <w:pStyle w:val="ListParagraph"/>
              <w:keepNext/>
              <w:ind w:left="9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5463CCF" w:rsidRPr="00960890">
              <w:rPr>
                <w:sz w:val="22"/>
                <w:szCs w:val="22"/>
              </w:rPr>
              <w:t>.</w:t>
            </w:r>
          </w:p>
          <w:p w14:paraId="5874C7BA" w14:textId="52888AA7" w:rsidR="00844050" w:rsidRPr="00CC6A6B" w:rsidRDefault="00CA1BA0" w:rsidP="00660E70">
            <w:pPr>
              <w:keepNext/>
              <w:rPr>
                <w:sz w:val="22"/>
                <w:szCs w:val="22"/>
                <w:highlight w:val="yellow"/>
              </w:rPr>
            </w:pPr>
            <w:r w:rsidRPr="00CC6A6B">
              <w:rPr>
                <w:sz w:val="22"/>
                <w:szCs w:val="22"/>
              </w:rPr>
              <w:t>If</w:t>
            </w:r>
            <w:r w:rsidR="007261D6">
              <w:rPr>
                <w:sz w:val="22"/>
                <w:szCs w:val="22"/>
              </w:rPr>
              <w:t xml:space="preserve"> </w:t>
            </w:r>
            <w:r w:rsidR="005608AF">
              <w:rPr>
                <w:sz w:val="22"/>
                <w:szCs w:val="22"/>
              </w:rPr>
              <w:t xml:space="preserve">the </w:t>
            </w:r>
            <w:r w:rsidR="007261D6">
              <w:rPr>
                <w:sz w:val="22"/>
                <w:szCs w:val="22"/>
              </w:rPr>
              <w:t>CAA</w:t>
            </w:r>
            <w:r w:rsidR="00422F13">
              <w:rPr>
                <w:sz w:val="22"/>
                <w:szCs w:val="22"/>
              </w:rPr>
              <w:t xml:space="preserve"> does not conduct its own examinations, </w:t>
            </w:r>
            <w:r w:rsidRPr="00CC6A6B">
              <w:rPr>
                <w:sz w:val="22"/>
                <w:szCs w:val="22"/>
              </w:rPr>
              <w:t xml:space="preserve">describe who and where </w:t>
            </w:r>
            <w:r w:rsidR="004376CD">
              <w:rPr>
                <w:sz w:val="22"/>
                <w:szCs w:val="22"/>
              </w:rPr>
              <w:t>license</w:t>
            </w:r>
            <w:r w:rsidR="004156D3">
              <w:rPr>
                <w:sz w:val="22"/>
                <w:szCs w:val="22"/>
              </w:rPr>
              <w:t xml:space="preserve"> and rating</w:t>
            </w:r>
            <w:r w:rsidR="00BC6B43">
              <w:rPr>
                <w:sz w:val="22"/>
                <w:szCs w:val="22"/>
              </w:rPr>
              <w:t xml:space="preserve"> </w:t>
            </w:r>
            <w:r w:rsidRPr="00CC6A6B">
              <w:rPr>
                <w:sz w:val="22"/>
                <w:szCs w:val="22"/>
              </w:rPr>
              <w:t>written examinations are developed, conducted, and corrected</w:t>
            </w:r>
            <w:r w:rsidR="00847F78">
              <w:rPr>
                <w:sz w:val="22"/>
                <w:szCs w:val="22"/>
              </w:rPr>
              <w:t>.</w:t>
            </w:r>
          </w:p>
          <w:p w14:paraId="4269CE2F" w14:textId="322F6185" w:rsidR="0017713A" w:rsidRPr="00CC6A6B" w:rsidRDefault="0017713A" w:rsidP="00660E70">
            <w:pPr>
              <w:keepNext/>
              <w:rPr>
                <w:sz w:val="22"/>
                <w:szCs w:val="22"/>
              </w:rPr>
            </w:pPr>
          </w:p>
        </w:tc>
      </w:tr>
      <w:tr w:rsidR="005936D7" w:rsidRPr="00CC6A6B" w14:paraId="0B730053" w14:textId="77777777" w:rsidTr="00706093">
        <w:trPr>
          <w:trHeight w:val="245"/>
          <w:jc w:val="center"/>
        </w:trPr>
        <w:tc>
          <w:tcPr>
            <w:tcW w:w="2010" w:type="dxa"/>
          </w:tcPr>
          <w:p w14:paraId="66904A6C" w14:textId="0B5A8C96" w:rsidR="005936D7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488402FA" w14:textId="78F7B8A8" w:rsidR="005936D7" w:rsidRPr="00CC6A6B" w:rsidRDefault="00000000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7850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93543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CD3FD1" w:rsidRPr="00CC6A6B" w14:paraId="61FB1E39" w14:textId="77777777" w:rsidTr="00706093">
        <w:trPr>
          <w:trHeight w:val="245"/>
          <w:jc w:val="center"/>
        </w:trPr>
        <w:tc>
          <w:tcPr>
            <w:tcW w:w="2010" w:type="dxa"/>
            <w:vAlign w:val="center"/>
          </w:tcPr>
          <w:p w14:paraId="5AFA02B4" w14:textId="77777777" w:rsidR="0017713A" w:rsidRPr="00CC6A6B" w:rsidRDefault="0017713A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44468F7A" w14:textId="38A89CD6" w:rsidR="00A76B98" w:rsidRPr="00CC6A6B" w:rsidRDefault="00A76B98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79C367EA" w14:textId="77777777" w:rsidR="00271FC4" w:rsidRDefault="00271FC4" w:rsidP="0017713A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2011"/>
        <w:gridCol w:w="8717"/>
      </w:tblGrid>
      <w:tr w:rsidR="004541AE" w:rsidRPr="00C2132E" w14:paraId="377B3055" w14:textId="77777777" w:rsidTr="00C73628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CC"/>
          </w:tcPr>
          <w:p w14:paraId="175BCAAE" w14:textId="0AB35238" w:rsidR="00B244F1" w:rsidRPr="00C2132E" w:rsidRDefault="00B244F1" w:rsidP="00660E70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IASA – CE - 6 – 6.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B244F1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Licenses and Ratings Issued - Practical Demonstration and Flight Examinations</w:t>
            </w:r>
          </w:p>
        </w:tc>
      </w:tr>
      <w:tr w:rsidR="008A3C84" w:rsidRPr="00C2132E" w14:paraId="3CD67BB8" w14:textId="77777777" w:rsidTr="00C73628">
        <w:trPr>
          <w:jc w:val="center"/>
        </w:trPr>
        <w:tc>
          <w:tcPr>
            <w:tcW w:w="2011" w:type="dxa"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9EC6C" w14:textId="79807CB7" w:rsidR="00B244F1" w:rsidRPr="00C2132E" w:rsidRDefault="00D3341C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17" w:type="dxa"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0DEF9FEA" w14:textId="032D7EF6" w:rsidR="00B244F1" w:rsidRPr="00475A49" w:rsidRDefault="00B244F1" w:rsidP="00737414">
            <w:pPr>
              <w:keepNext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5A49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0451DE" w:rsidRPr="00C2132E" w14:paraId="7840763A" w14:textId="77777777" w:rsidTr="00C73628">
        <w:trPr>
          <w:cantSplit/>
          <w:trHeight w:val="216"/>
          <w:jc w:val="center"/>
        </w:trPr>
        <w:tc>
          <w:tcPr>
            <w:tcW w:w="20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7627C786" w14:textId="77777777" w:rsidR="000451DE" w:rsidRPr="00C2132E" w:rsidRDefault="000451DE" w:rsidP="00660E70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17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6F1E4B6D" w14:textId="77777777" w:rsidR="000451DE" w:rsidRPr="00475A49" w:rsidRDefault="000451DE" w:rsidP="00660E70">
            <w:pPr>
              <w:keepNext/>
              <w:rPr>
                <w:bCs/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4D51DD" w:rsidRPr="00CC6A6B" w14:paraId="09609DD1" w14:textId="77777777" w:rsidTr="004003D5">
        <w:trPr>
          <w:trHeight w:val="600"/>
          <w:jc w:val="center"/>
        </w:trPr>
        <w:tc>
          <w:tcPr>
            <w:tcW w:w="2010" w:type="dxa"/>
            <w:vAlign w:val="center"/>
          </w:tcPr>
          <w:p w14:paraId="5786D779" w14:textId="77777777" w:rsidR="00026A3B" w:rsidRPr="00F92A0A" w:rsidRDefault="00026A3B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F92A0A">
              <w:rPr>
                <w:bCs/>
                <w:sz w:val="18"/>
                <w:szCs w:val="18"/>
                <w:u w:val="single"/>
              </w:rPr>
              <w:t>STD</w:t>
            </w:r>
          </w:p>
          <w:p w14:paraId="6B052E3F" w14:textId="32DB512E" w:rsidR="00026A3B" w:rsidRPr="00110589" w:rsidRDefault="00026A3B" w:rsidP="00660E70">
            <w:pPr>
              <w:keepNext/>
              <w:rPr>
                <w:bCs/>
                <w:sz w:val="18"/>
                <w:szCs w:val="18"/>
              </w:rPr>
            </w:pPr>
            <w:r w:rsidRPr="00110589">
              <w:rPr>
                <w:bCs/>
                <w:sz w:val="18"/>
                <w:szCs w:val="18"/>
              </w:rPr>
              <w:t>A1, 2.1</w:t>
            </w:r>
            <w:r w:rsidR="00452036" w:rsidRPr="00110589">
              <w:rPr>
                <w:bCs/>
                <w:sz w:val="18"/>
                <w:szCs w:val="18"/>
              </w:rPr>
              <w:t>.1.3.1, 2.4.1.3</w:t>
            </w:r>
            <w:r w:rsidR="00E01C22" w:rsidRPr="00110589">
              <w:rPr>
                <w:bCs/>
                <w:sz w:val="18"/>
                <w:szCs w:val="18"/>
              </w:rPr>
              <w:t xml:space="preserve"> </w:t>
            </w:r>
          </w:p>
          <w:p w14:paraId="40CC194D" w14:textId="77777777" w:rsidR="00026A3B" w:rsidRPr="00F92A0A" w:rsidRDefault="00051C55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F92A0A">
              <w:rPr>
                <w:bCs/>
                <w:sz w:val="18"/>
                <w:szCs w:val="18"/>
                <w:u w:val="single"/>
              </w:rPr>
              <w:t>GM</w:t>
            </w:r>
          </w:p>
          <w:p w14:paraId="3B502DE8" w14:textId="3F1A4E89" w:rsidR="00355D7A" w:rsidRDefault="00051C55" w:rsidP="00660E70">
            <w:pPr>
              <w:keepNext/>
              <w:rPr>
                <w:bCs/>
                <w:sz w:val="18"/>
                <w:szCs w:val="18"/>
              </w:rPr>
            </w:pPr>
            <w:r w:rsidRPr="00110589">
              <w:rPr>
                <w:bCs/>
                <w:sz w:val="18"/>
                <w:szCs w:val="18"/>
              </w:rPr>
              <w:t>Doc 9379</w:t>
            </w:r>
            <w:r w:rsidR="00026A3B" w:rsidRPr="00110589">
              <w:rPr>
                <w:bCs/>
                <w:sz w:val="18"/>
                <w:szCs w:val="18"/>
              </w:rPr>
              <w:t xml:space="preserve">, Pt I, </w:t>
            </w:r>
            <w:r w:rsidR="005300C9" w:rsidRPr="00533272">
              <w:rPr>
                <w:bCs/>
                <w:sz w:val="18"/>
                <w:szCs w:val="18"/>
              </w:rPr>
              <w:t>Ch 6</w:t>
            </w:r>
          </w:p>
          <w:p w14:paraId="70F386E5" w14:textId="0DFDE7B0" w:rsidR="004B3D68" w:rsidRPr="00110589" w:rsidRDefault="00335535" w:rsidP="00660E70">
            <w:pPr>
              <w:keepNext/>
              <w:rPr>
                <w:bCs/>
                <w:sz w:val="18"/>
                <w:szCs w:val="18"/>
              </w:rPr>
            </w:pPr>
            <w:r w:rsidRPr="00110589">
              <w:rPr>
                <w:bCs/>
                <w:sz w:val="18"/>
                <w:szCs w:val="18"/>
              </w:rPr>
              <w:t>Pt II, 5.4</w:t>
            </w:r>
          </w:p>
        </w:tc>
        <w:tc>
          <w:tcPr>
            <w:tcW w:w="8718" w:type="dxa"/>
          </w:tcPr>
          <w:p w14:paraId="2DE9F94D" w14:textId="171AE6A1" w:rsidR="00583140" w:rsidRPr="00CC6A6B" w:rsidRDefault="2F302806" w:rsidP="00E12167">
            <w:pPr>
              <w:keepNext/>
              <w:autoSpaceDE w:val="0"/>
              <w:autoSpaceDN w:val="0"/>
              <w:adjustRightInd w:val="0"/>
              <w:ind w:left="523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212929">
              <w:rPr>
                <w:sz w:val="22"/>
                <w:szCs w:val="22"/>
              </w:rPr>
              <w:t>6</w:t>
            </w:r>
            <w:r w:rsidR="231094AF" w:rsidRPr="00CC6A6B">
              <w:rPr>
                <w:sz w:val="22"/>
                <w:szCs w:val="22"/>
              </w:rPr>
              <w:t xml:space="preserve">01 </w:t>
            </w:r>
            <w:r w:rsidR="00497E1A">
              <w:rPr>
                <w:sz w:val="22"/>
                <w:szCs w:val="22"/>
              </w:rPr>
              <w:t xml:space="preserve">Validate, as applicable, CAA-employed </w:t>
            </w:r>
            <w:r w:rsidRPr="00CC6A6B">
              <w:rPr>
                <w:sz w:val="22"/>
                <w:szCs w:val="22"/>
              </w:rPr>
              <w:t>licensing officers/examiners</w:t>
            </w:r>
            <w:r w:rsidR="00497E1A">
              <w:rPr>
                <w:sz w:val="22"/>
                <w:szCs w:val="22"/>
              </w:rPr>
              <w:t xml:space="preserve"> </w:t>
            </w:r>
            <w:r w:rsidRPr="00CC6A6B">
              <w:rPr>
                <w:sz w:val="22"/>
                <w:szCs w:val="22"/>
              </w:rPr>
              <w:t xml:space="preserve">administer </w:t>
            </w:r>
            <w:r w:rsidR="7538853E" w:rsidRPr="00CC6A6B">
              <w:rPr>
                <w:sz w:val="22"/>
                <w:szCs w:val="22"/>
              </w:rPr>
              <w:t>flight tests and other practical</w:t>
            </w:r>
            <w:r w:rsidR="69587F56" w:rsidRPr="00CC6A6B">
              <w:rPr>
                <w:sz w:val="22"/>
                <w:szCs w:val="22"/>
              </w:rPr>
              <w:t>/skill</w:t>
            </w:r>
            <w:r w:rsidR="7538853E" w:rsidRPr="00CC6A6B">
              <w:rPr>
                <w:sz w:val="22"/>
                <w:szCs w:val="22"/>
              </w:rPr>
              <w:t xml:space="preserve"> examinations </w:t>
            </w:r>
            <w:r w:rsidRPr="00CC6A6B">
              <w:rPr>
                <w:sz w:val="22"/>
                <w:szCs w:val="22"/>
              </w:rPr>
              <w:t xml:space="preserve">for licenses and/or ratings issued by the </w:t>
            </w:r>
            <w:r w:rsidR="6744C166" w:rsidRPr="00CC6A6B">
              <w:rPr>
                <w:sz w:val="22"/>
                <w:szCs w:val="22"/>
              </w:rPr>
              <w:t>CAA</w:t>
            </w:r>
            <w:r w:rsidR="00212929">
              <w:rPr>
                <w:sz w:val="22"/>
                <w:szCs w:val="22"/>
              </w:rPr>
              <w:t>.</w:t>
            </w:r>
          </w:p>
          <w:p w14:paraId="0C77E6A6" w14:textId="77777777" w:rsidR="00D738C5" w:rsidRPr="00CC6A6B" w:rsidRDefault="00D738C5" w:rsidP="00660E70">
            <w:pPr>
              <w:keepNext/>
              <w:autoSpaceDE w:val="0"/>
              <w:autoSpaceDN w:val="0"/>
              <w:adjustRightInd w:val="0"/>
              <w:ind w:left="612" w:hanging="612"/>
              <w:rPr>
                <w:sz w:val="22"/>
                <w:szCs w:val="22"/>
              </w:rPr>
            </w:pPr>
          </w:p>
          <w:p w14:paraId="7415BBC7" w14:textId="3D7AB675" w:rsidR="004B3D68" w:rsidRPr="00CC6A6B" w:rsidRDefault="004B3D68" w:rsidP="00660E70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 xml:space="preserve">If </w:t>
            </w:r>
            <w:r w:rsidR="00931008">
              <w:rPr>
                <w:sz w:val="22"/>
                <w:szCs w:val="22"/>
              </w:rPr>
              <w:t xml:space="preserve">applicable, validate </w:t>
            </w:r>
            <w:r w:rsidR="002B08DC" w:rsidRPr="00CC6A6B">
              <w:rPr>
                <w:sz w:val="22"/>
                <w:szCs w:val="22"/>
              </w:rPr>
              <w:t xml:space="preserve">the CAA </w:t>
            </w:r>
            <w:r w:rsidR="00396391">
              <w:rPr>
                <w:sz w:val="22"/>
                <w:szCs w:val="22"/>
              </w:rPr>
              <w:t>effectively</w:t>
            </w:r>
            <w:r w:rsidR="00396391" w:rsidRPr="00CC6A6B">
              <w:rPr>
                <w:sz w:val="22"/>
                <w:szCs w:val="22"/>
              </w:rPr>
              <w:t xml:space="preserve"> </w:t>
            </w:r>
            <w:r w:rsidR="002B08DC" w:rsidRPr="00CC6A6B">
              <w:rPr>
                <w:sz w:val="22"/>
                <w:szCs w:val="22"/>
              </w:rPr>
              <w:t xml:space="preserve">implemented </w:t>
            </w:r>
            <w:proofErr w:type="gramStart"/>
            <w:r w:rsidR="002B08DC" w:rsidRPr="00CC6A6B">
              <w:rPr>
                <w:sz w:val="22"/>
                <w:szCs w:val="22"/>
              </w:rPr>
              <w:t xml:space="preserve">its </w:t>
            </w:r>
            <w:r w:rsidR="00E865FD" w:rsidRPr="00CC6A6B">
              <w:rPr>
                <w:sz w:val="22"/>
                <w:szCs w:val="22"/>
              </w:rPr>
              <w:t>system</w:t>
            </w:r>
            <w:proofErr w:type="gramEnd"/>
            <w:r w:rsidR="00E865FD" w:rsidRPr="00CC6A6B" w:rsidDel="002B08DC">
              <w:rPr>
                <w:sz w:val="22"/>
                <w:szCs w:val="22"/>
              </w:rPr>
              <w:t xml:space="preserve"> </w:t>
            </w:r>
            <w:r w:rsidR="00E865FD" w:rsidRPr="00CC6A6B">
              <w:rPr>
                <w:sz w:val="22"/>
                <w:szCs w:val="22"/>
              </w:rPr>
              <w:t xml:space="preserve">to administer these </w:t>
            </w:r>
            <w:r w:rsidR="00F00E3D" w:rsidRPr="00CC6A6B">
              <w:rPr>
                <w:sz w:val="22"/>
                <w:szCs w:val="22"/>
              </w:rPr>
              <w:t>flight tests and other practical</w:t>
            </w:r>
            <w:r w:rsidR="00F439DB" w:rsidRPr="00CC6A6B">
              <w:rPr>
                <w:sz w:val="22"/>
                <w:szCs w:val="22"/>
              </w:rPr>
              <w:t>/skill</w:t>
            </w:r>
            <w:r w:rsidR="00F00E3D" w:rsidRPr="00CC6A6B">
              <w:rPr>
                <w:sz w:val="22"/>
                <w:szCs w:val="22"/>
              </w:rPr>
              <w:t xml:space="preserve"> examinations, including </w:t>
            </w:r>
            <w:r w:rsidR="00E865FD" w:rsidRPr="00CC6A6B">
              <w:rPr>
                <w:sz w:val="22"/>
                <w:szCs w:val="22"/>
              </w:rPr>
              <w:t xml:space="preserve">the </w:t>
            </w:r>
            <w:r w:rsidR="00E865FD" w:rsidRPr="00CC6A6B">
              <w:rPr>
                <w:b/>
                <w:i/>
                <w:sz w:val="22"/>
                <w:szCs w:val="22"/>
              </w:rPr>
              <w:t>standards</w:t>
            </w:r>
            <w:r w:rsidR="00E865FD" w:rsidRPr="00CC6A6B">
              <w:rPr>
                <w:sz w:val="22"/>
                <w:szCs w:val="22"/>
              </w:rPr>
              <w:t xml:space="preserve"> used to determine the results of the test.</w:t>
            </w:r>
          </w:p>
          <w:p w14:paraId="1AA55145" w14:textId="77777777" w:rsidR="0051425C" w:rsidRPr="00CC6A6B" w:rsidRDefault="0051425C" w:rsidP="00920D3E">
            <w:pPr>
              <w:keepNext/>
              <w:autoSpaceDE w:val="0"/>
              <w:autoSpaceDN w:val="0"/>
              <w:adjustRightInd w:val="0"/>
              <w:ind w:left="523"/>
              <w:rPr>
                <w:sz w:val="22"/>
                <w:szCs w:val="22"/>
              </w:rPr>
            </w:pPr>
          </w:p>
          <w:p w14:paraId="00D1BD87" w14:textId="02C33A74" w:rsidR="00E865FD" w:rsidRPr="00CC6A6B" w:rsidRDefault="00E865FD" w:rsidP="00660E70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If no</w:t>
            </w:r>
            <w:r w:rsidR="00931008">
              <w:rPr>
                <w:sz w:val="22"/>
                <w:szCs w:val="22"/>
              </w:rPr>
              <w:t>t applicable</w:t>
            </w:r>
            <w:r w:rsidRPr="00CC6A6B">
              <w:rPr>
                <w:sz w:val="22"/>
                <w:szCs w:val="22"/>
              </w:rPr>
              <w:t xml:space="preserve">, </w:t>
            </w:r>
            <w:r w:rsidR="00931008">
              <w:rPr>
                <w:sz w:val="22"/>
                <w:szCs w:val="22"/>
              </w:rPr>
              <w:t xml:space="preserve">validate </w:t>
            </w:r>
            <w:r w:rsidRPr="00CC6A6B">
              <w:rPr>
                <w:sz w:val="22"/>
                <w:szCs w:val="22"/>
              </w:rPr>
              <w:t xml:space="preserve">the system </w:t>
            </w:r>
            <w:r w:rsidR="00471A8F" w:rsidRPr="00CC6A6B">
              <w:rPr>
                <w:sz w:val="22"/>
                <w:szCs w:val="22"/>
              </w:rPr>
              <w:t xml:space="preserve">and persons </w:t>
            </w:r>
            <w:r w:rsidRPr="00CC6A6B">
              <w:rPr>
                <w:sz w:val="22"/>
                <w:szCs w:val="22"/>
              </w:rPr>
              <w:t xml:space="preserve">used to administer these </w:t>
            </w:r>
            <w:r w:rsidR="00F00E3D" w:rsidRPr="00CC6A6B">
              <w:rPr>
                <w:sz w:val="22"/>
                <w:szCs w:val="22"/>
              </w:rPr>
              <w:t>flight tests and other practical</w:t>
            </w:r>
            <w:r w:rsidR="00F439DB" w:rsidRPr="00CC6A6B">
              <w:rPr>
                <w:sz w:val="22"/>
                <w:szCs w:val="22"/>
              </w:rPr>
              <w:t>/skill</w:t>
            </w:r>
            <w:r w:rsidR="00F00E3D" w:rsidRPr="00CC6A6B">
              <w:rPr>
                <w:sz w:val="22"/>
                <w:szCs w:val="22"/>
              </w:rPr>
              <w:t xml:space="preserve"> examinations, including</w:t>
            </w:r>
            <w:r w:rsidRPr="00CC6A6B">
              <w:rPr>
                <w:sz w:val="22"/>
                <w:szCs w:val="22"/>
              </w:rPr>
              <w:t xml:space="preserve"> the </w:t>
            </w:r>
            <w:r w:rsidRPr="00CC6A6B">
              <w:rPr>
                <w:b/>
                <w:i/>
                <w:sz w:val="22"/>
                <w:szCs w:val="22"/>
              </w:rPr>
              <w:t>standards</w:t>
            </w:r>
            <w:r w:rsidRPr="00CC6A6B">
              <w:rPr>
                <w:sz w:val="22"/>
                <w:szCs w:val="22"/>
              </w:rPr>
              <w:t xml:space="preserve"> used to determine the results of the test.</w:t>
            </w:r>
            <w:r w:rsidR="00E1110A">
              <w:rPr>
                <w:sz w:val="22"/>
                <w:szCs w:val="22"/>
              </w:rPr>
              <w:br/>
            </w:r>
          </w:p>
        </w:tc>
      </w:tr>
      <w:tr w:rsidR="005936D7" w:rsidRPr="00CC6A6B" w14:paraId="395F4A41" w14:textId="77777777" w:rsidTr="004003D5">
        <w:trPr>
          <w:trHeight w:val="245"/>
          <w:jc w:val="center"/>
        </w:trPr>
        <w:tc>
          <w:tcPr>
            <w:tcW w:w="2010" w:type="dxa"/>
          </w:tcPr>
          <w:p w14:paraId="4674D45F" w14:textId="00707609" w:rsidR="005936D7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0B04272B" w14:textId="3F66C819" w:rsidR="005936D7" w:rsidRPr="00CC6A6B" w:rsidRDefault="00000000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2625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55723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D51DD" w:rsidRPr="00CC6A6B" w14:paraId="30D2A66B" w14:textId="77777777" w:rsidTr="004003D5">
        <w:trPr>
          <w:trHeight w:val="245"/>
          <w:jc w:val="center"/>
        </w:trPr>
        <w:tc>
          <w:tcPr>
            <w:tcW w:w="2010" w:type="dxa"/>
            <w:vAlign w:val="center"/>
          </w:tcPr>
          <w:p w14:paraId="5A931020" w14:textId="77777777" w:rsidR="004B3D68" w:rsidRPr="00CC6A6B" w:rsidRDefault="004B3D68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56DE7F9E" w14:textId="2B2F3916" w:rsidR="004B3D68" w:rsidRPr="00CC6A6B" w:rsidRDefault="004B3D68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1C471E6E" w14:textId="77777777" w:rsidR="009C68C3" w:rsidRPr="00CC6A6B" w:rsidRDefault="009C68C3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A251CC" w:rsidRPr="00CC6A6B" w14:paraId="35B509B3" w14:textId="77777777" w:rsidTr="00E33963">
        <w:trPr>
          <w:trHeight w:val="600"/>
          <w:jc w:val="center"/>
        </w:trPr>
        <w:tc>
          <w:tcPr>
            <w:tcW w:w="2010" w:type="dxa"/>
            <w:vAlign w:val="center"/>
          </w:tcPr>
          <w:p w14:paraId="6F672758" w14:textId="77777777" w:rsidR="004874D2" w:rsidRPr="00F92A0A" w:rsidRDefault="004874D2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F92A0A">
              <w:rPr>
                <w:bCs/>
                <w:sz w:val="18"/>
                <w:szCs w:val="18"/>
                <w:u w:val="single"/>
              </w:rPr>
              <w:lastRenderedPageBreak/>
              <w:t>CC</w:t>
            </w:r>
          </w:p>
          <w:p w14:paraId="635D3C73" w14:textId="32983DCE" w:rsidR="004874D2" w:rsidRPr="00110589" w:rsidRDefault="004874D2" w:rsidP="00660E70">
            <w:pPr>
              <w:keepNext/>
              <w:rPr>
                <w:bCs/>
                <w:sz w:val="18"/>
                <w:szCs w:val="18"/>
              </w:rPr>
            </w:pPr>
            <w:r w:rsidRPr="00110589">
              <w:rPr>
                <w:bCs/>
                <w:sz w:val="18"/>
                <w:szCs w:val="18"/>
              </w:rPr>
              <w:t>Art 39B</w:t>
            </w:r>
          </w:p>
          <w:p w14:paraId="0AE4EDC2" w14:textId="77777777" w:rsidR="00AB3D2B" w:rsidRPr="00F92A0A" w:rsidRDefault="0047432F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F92A0A">
              <w:rPr>
                <w:bCs/>
                <w:sz w:val="18"/>
                <w:szCs w:val="18"/>
                <w:u w:val="single"/>
              </w:rPr>
              <w:t>STD</w:t>
            </w:r>
          </w:p>
          <w:p w14:paraId="0B81E71F" w14:textId="7DBCAD86" w:rsidR="0047432F" w:rsidRPr="00110589" w:rsidRDefault="0047432F" w:rsidP="00660E70">
            <w:pPr>
              <w:keepNext/>
              <w:rPr>
                <w:bCs/>
                <w:sz w:val="18"/>
                <w:szCs w:val="18"/>
              </w:rPr>
            </w:pPr>
            <w:r w:rsidRPr="00110589">
              <w:rPr>
                <w:bCs/>
                <w:sz w:val="18"/>
                <w:szCs w:val="18"/>
              </w:rPr>
              <w:t xml:space="preserve">A1, </w:t>
            </w:r>
            <w:r w:rsidR="006541AB" w:rsidRPr="00110589">
              <w:rPr>
                <w:bCs/>
                <w:sz w:val="18"/>
                <w:szCs w:val="18"/>
              </w:rPr>
              <w:t xml:space="preserve">1.2.9.1, </w:t>
            </w:r>
            <w:r w:rsidR="006541AB" w:rsidRPr="00110589" w:rsidDel="00924F9B">
              <w:rPr>
                <w:bCs/>
                <w:sz w:val="18"/>
                <w:szCs w:val="18"/>
              </w:rPr>
              <w:t>5.</w:t>
            </w:r>
            <w:r w:rsidR="00924F9B" w:rsidRPr="00110589">
              <w:rPr>
                <w:bCs/>
                <w:sz w:val="18"/>
                <w:szCs w:val="18"/>
              </w:rPr>
              <w:t>2.1,</w:t>
            </w:r>
            <w:r w:rsidR="006541AB" w:rsidRPr="00110589">
              <w:rPr>
                <w:bCs/>
                <w:sz w:val="18"/>
                <w:szCs w:val="18"/>
              </w:rPr>
              <w:t xml:space="preserve"> XIII </w:t>
            </w:r>
            <w:r w:rsidRPr="00110589">
              <w:rPr>
                <w:bCs/>
                <w:sz w:val="18"/>
                <w:szCs w:val="18"/>
              </w:rPr>
              <w:t>App 1</w:t>
            </w:r>
            <w:r w:rsidR="005D01A6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="005D01A6">
              <w:rPr>
                <w:bCs/>
                <w:sz w:val="18"/>
                <w:szCs w:val="18"/>
              </w:rPr>
              <w:t>Att</w:t>
            </w:r>
            <w:proofErr w:type="spellEnd"/>
            <w:r w:rsidR="005D01A6">
              <w:rPr>
                <w:bCs/>
                <w:sz w:val="18"/>
                <w:szCs w:val="18"/>
              </w:rPr>
              <w:t xml:space="preserve"> A</w:t>
            </w:r>
          </w:p>
          <w:p w14:paraId="118C5A38" w14:textId="77777777" w:rsidR="0047432F" w:rsidRPr="00F92A0A" w:rsidRDefault="0047432F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F92A0A">
              <w:rPr>
                <w:bCs/>
                <w:sz w:val="18"/>
                <w:szCs w:val="18"/>
                <w:u w:val="single"/>
              </w:rPr>
              <w:t>GM</w:t>
            </w:r>
          </w:p>
          <w:p w14:paraId="6587ABF5" w14:textId="5F3119A4" w:rsidR="007B556E" w:rsidRPr="00110589" w:rsidRDefault="0047432F" w:rsidP="00660E70">
            <w:pPr>
              <w:keepNext/>
              <w:rPr>
                <w:bCs/>
                <w:sz w:val="18"/>
                <w:szCs w:val="18"/>
              </w:rPr>
            </w:pPr>
            <w:r w:rsidRPr="00110589">
              <w:rPr>
                <w:bCs/>
                <w:sz w:val="18"/>
                <w:szCs w:val="18"/>
              </w:rPr>
              <w:t>Doc 9379</w:t>
            </w:r>
            <w:r w:rsidR="12BA90BC" w:rsidRPr="00110589">
              <w:rPr>
                <w:bCs/>
                <w:sz w:val="18"/>
                <w:szCs w:val="18"/>
              </w:rPr>
              <w:t>,</w:t>
            </w:r>
            <w:r w:rsidRPr="00110589">
              <w:rPr>
                <w:bCs/>
                <w:sz w:val="18"/>
                <w:szCs w:val="18"/>
              </w:rPr>
              <w:t xml:space="preserve"> Pt II, C</w:t>
            </w:r>
            <w:r w:rsidR="008162FD" w:rsidRPr="00110589">
              <w:rPr>
                <w:bCs/>
                <w:sz w:val="18"/>
                <w:szCs w:val="18"/>
              </w:rPr>
              <w:t xml:space="preserve">h </w:t>
            </w:r>
            <w:r w:rsidRPr="00110589">
              <w:rPr>
                <w:bCs/>
                <w:sz w:val="18"/>
                <w:szCs w:val="18"/>
              </w:rPr>
              <w:t>6</w:t>
            </w:r>
            <w:r w:rsidR="00BF7611" w:rsidRPr="00110589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="00BF7611" w:rsidRPr="00110589">
              <w:rPr>
                <w:bCs/>
                <w:sz w:val="18"/>
                <w:szCs w:val="18"/>
              </w:rPr>
              <w:t>Att</w:t>
            </w:r>
            <w:proofErr w:type="spellEnd"/>
            <w:r w:rsidR="009C6B58" w:rsidRPr="00110589">
              <w:rPr>
                <w:bCs/>
                <w:sz w:val="18"/>
                <w:szCs w:val="18"/>
              </w:rPr>
              <w:t xml:space="preserve"> A, B</w:t>
            </w:r>
          </w:p>
          <w:p w14:paraId="506DD489" w14:textId="637DA09E" w:rsidR="0047432F" w:rsidRPr="00CC6A6B" w:rsidRDefault="0047432F" w:rsidP="00660E70">
            <w:pPr>
              <w:keepNext/>
              <w:rPr>
                <w:b/>
                <w:sz w:val="22"/>
                <w:szCs w:val="22"/>
              </w:rPr>
            </w:pPr>
            <w:r w:rsidRPr="00110589">
              <w:rPr>
                <w:bCs/>
                <w:sz w:val="18"/>
                <w:szCs w:val="18"/>
              </w:rPr>
              <w:t>Doc 9835</w:t>
            </w:r>
          </w:p>
        </w:tc>
        <w:tc>
          <w:tcPr>
            <w:tcW w:w="8718" w:type="dxa"/>
          </w:tcPr>
          <w:p w14:paraId="510B331F" w14:textId="4874F9F0" w:rsidR="00AB3D2B" w:rsidRPr="00CC6A6B" w:rsidRDefault="057D766D" w:rsidP="00660E70">
            <w:pPr>
              <w:keepNext/>
              <w:spacing w:before="1"/>
              <w:ind w:left="612" w:right="-20" w:hanging="630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212929">
              <w:rPr>
                <w:sz w:val="22"/>
                <w:szCs w:val="22"/>
              </w:rPr>
              <w:t>6</w:t>
            </w:r>
            <w:r w:rsidRPr="00CC6A6B">
              <w:rPr>
                <w:sz w:val="22"/>
                <w:szCs w:val="22"/>
              </w:rPr>
              <w:t xml:space="preserve">02 </w:t>
            </w:r>
            <w:r w:rsidR="00777BA4" w:rsidRPr="10841C3A">
              <w:rPr>
                <w:sz w:val="22"/>
                <w:szCs w:val="22"/>
              </w:rPr>
              <w:t>Validate</w:t>
            </w:r>
            <w:r w:rsidR="0B670773" w:rsidRPr="10841C3A">
              <w:rPr>
                <w:sz w:val="22"/>
                <w:szCs w:val="22"/>
              </w:rPr>
              <w:t xml:space="preserve"> </w:t>
            </w:r>
            <w:r w:rsidR="00666AA1" w:rsidRPr="10841C3A">
              <w:rPr>
                <w:sz w:val="22"/>
                <w:szCs w:val="22"/>
              </w:rPr>
              <w:t>the</w:t>
            </w:r>
            <w:r w:rsidR="00666AA1" w:rsidRPr="00CC6A6B">
              <w:rPr>
                <w:sz w:val="22"/>
                <w:szCs w:val="22"/>
              </w:rPr>
              <w:t xml:space="preserve"> CAA </w:t>
            </w:r>
            <w:r w:rsidR="00AF0CBC">
              <w:rPr>
                <w:sz w:val="22"/>
                <w:szCs w:val="22"/>
              </w:rPr>
              <w:t>effectively</w:t>
            </w:r>
            <w:r w:rsidR="00AF0CBC" w:rsidRPr="00CC6A6B">
              <w:rPr>
                <w:sz w:val="22"/>
                <w:szCs w:val="22"/>
              </w:rPr>
              <w:t xml:space="preserve"> </w:t>
            </w:r>
            <w:r w:rsidR="00666AA1" w:rsidRPr="00CC6A6B">
              <w:rPr>
                <w:sz w:val="22"/>
                <w:szCs w:val="22"/>
              </w:rPr>
              <w:t xml:space="preserve">implemented </w:t>
            </w:r>
            <w:r w:rsidR="006C3ADD">
              <w:rPr>
                <w:sz w:val="22"/>
                <w:szCs w:val="22"/>
              </w:rPr>
              <w:t>its</w:t>
            </w:r>
            <w:r w:rsidR="00666AA1" w:rsidRPr="00CC6A6B">
              <w:rPr>
                <w:sz w:val="22"/>
                <w:szCs w:val="22"/>
              </w:rPr>
              <w:t xml:space="preserve"> system for license applicants to demonstrate their ability to speak and understand the language used in radiotelephony communications</w:t>
            </w:r>
            <w:r w:rsidR="004614F4">
              <w:rPr>
                <w:sz w:val="22"/>
                <w:szCs w:val="22"/>
              </w:rPr>
              <w:t>.</w:t>
            </w:r>
          </w:p>
        </w:tc>
      </w:tr>
      <w:tr w:rsidR="005936D7" w:rsidRPr="00CC6A6B" w14:paraId="1A8FE681" w14:textId="77777777" w:rsidTr="00E33963">
        <w:trPr>
          <w:trHeight w:val="245"/>
          <w:jc w:val="center"/>
        </w:trPr>
        <w:tc>
          <w:tcPr>
            <w:tcW w:w="2010" w:type="dxa"/>
          </w:tcPr>
          <w:p w14:paraId="7ED0DD1A" w14:textId="1EB78FCA" w:rsidR="005936D7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2DBF2F8C" w14:textId="16ECD610" w:rsidR="005936D7" w:rsidRPr="00CC6A6B" w:rsidRDefault="00000000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6495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10414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D606E" w:rsidRPr="00CC6A6B" w14:paraId="2D37B3EB" w14:textId="77777777" w:rsidTr="00E33963">
        <w:trPr>
          <w:trHeight w:val="245"/>
          <w:jc w:val="center"/>
        </w:trPr>
        <w:tc>
          <w:tcPr>
            <w:tcW w:w="2010" w:type="dxa"/>
            <w:vAlign w:val="center"/>
          </w:tcPr>
          <w:p w14:paraId="7D41DEE8" w14:textId="77777777" w:rsidR="00AB3D2B" w:rsidRPr="00CC6A6B" w:rsidRDefault="00AB3D2B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6311640A" w14:textId="4DADDD74" w:rsidR="00AB3D2B" w:rsidRPr="00CC6A6B" w:rsidRDefault="00AB3D2B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229EAC5E" w14:textId="77777777" w:rsidR="007B556E" w:rsidRDefault="007B556E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1994"/>
        <w:gridCol w:w="8734"/>
      </w:tblGrid>
      <w:tr w:rsidR="004541AE" w:rsidRPr="00C2132E" w14:paraId="42A336F5" w14:textId="77777777" w:rsidTr="00C73628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CC"/>
          </w:tcPr>
          <w:p w14:paraId="01EED663" w14:textId="03A82713" w:rsidR="0014075B" w:rsidRPr="00C2132E" w:rsidRDefault="0014075B" w:rsidP="00660E70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IASA – CE - 6 – 6.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14075B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Licenses and Ratings Issued – Records and Specifications</w:t>
            </w:r>
          </w:p>
        </w:tc>
      </w:tr>
      <w:tr w:rsidR="008A3C84" w:rsidRPr="00C2132E" w14:paraId="0F2E7480" w14:textId="77777777" w:rsidTr="00C73628">
        <w:trPr>
          <w:jc w:val="center"/>
        </w:trPr>
        <w:tc>
          <w:tcPr>
            <w:tcW w:w="1994" w:type="dxa"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80282E" w14:textId="3A85CEC6" w:rsidR="0014075B" w:rsidRPr="00C2132E" w:rsidRDefault="00D3341C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34" w:type="dxa"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719228A7" w14:textId="334CE3D2" w:rsidR="0014075B" w:rsidRPr="00475A49" w:rsidRDefault="0014075B" w:rsidP="00737414">
            <w:pPr>
              <w:keepNext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5A49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C73628" w:rsidRPr="00C2132E" w14:paraId="6AF0503F" w14:textId="77777777" w:rsidTr="0062421C">
        <w:trPr>
          <w:cantSplit/>
          <w:trHeight w:val="216"/>
          <w:jc w:val="center"/>
        </w:trPr>
        <w:tc>
          <w:tcPr>
            <w:tcW w:w="1994" w:type="dxa"/>
            <w:tcBorders>
              <w:top w:val="thinThickThinSmallGap" w:sz="12" w:space="0" w:color="auto"/>
              <w:left w:val="nil"/>
              <w:bottom w:val="nil"/>
              <w:right w:val="single" w:sz="4" w:space="0" w:color="auto"/>
            </w:tcBorders>
          </w:tcPr>
          <w:p w14:paraId="637C9124" w14:textId="77777777" w:rsidR="00C73628" w:rsidRPr="00C2132E" w:rsidRDefault="00C73628" w:rsidP="00660E70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34" w:type="dxa"/>
            <w:tcBorders>
              <w:top w:val="thinThickThinSmallGap" w:sz="12" w:space="0" w:color="auto"/>
              <w:left w:val="single" w:sz="4" w:space="0" w:color="auto"/>
              <w:bottom w:val="nil"/>
              <w:right w:val="nil"/>
            </w:tcBorders>
          </w:tcPr>
          <w:p w14:paraId="3CD8F9B4" w14:textId="77777777" w:rsidR="00C73628" w:rsidRPr="00475A49" w:rsidRDefault="00C73628" w:rsidP="00660E70">
            <w:pPr>
              <w:keepNext/>
              <w:rPr>
                <w:bCs/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17713A" w:rsidRPr="00CC6A6B" w14:paraId="0515A8AB" w14:textId="77777777" w:rsidTr="00943A09">
        <w:trPr>
          <w:trHeight w:val="600"/>
          <w:jc w:val="center"/>
        </w:trPr>
        <w:tc>
          <w:tcPr>
            <w:tcW w:w="2010" w:type="dxa"/>
            <w:vAlign w:val="center"/>
          </w:tcPr>
          <w:p w14:paraId="0F489023" w14:textId="77777777" w:rsidR="002029C0" w:rsidRPr="00F92A0A" w:rsidRDefault="003112A6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F92A0A">
              <w:rPr>
                <w:bCs/>
                <w:sz w:val="18"/>
                <w:szCs w:val="18"/>
                <w:u w:val="single"/>
              </w:rPr>
              <w:t>STD</w:t>
            </w:r>
          </w:p>
          <w:p w14:paraId="3B4258CF" w14:textId="0F9E80D0" w:rsidR="003112A6" w:rsidRPr="00383DA3" w:rsidRDefault="003112A6" w:rsidP="00660E70">
            <w:pPr>
              <w:keepNext/>
              <w:rPr>
                <w:bCs/>
                <w:sz w:val="18"/>
                <w:szCs w:val="18"/>
              </w:rPr>
            </w:pPr>
            <w:r w:rsidRPr="00383DA3">
              <w:rPr>
                <w:bCs/>
                <w:sz w:val="18"/>
                <w:szCs w:val="18"/>
              </w:rPr>
              <w:t>A1, 1.2, C</w:t>
            </w:r>
            <w:r w:rsidR="000E10F3" w:rsidRPr="00383DA3">
              <w:rPr>
                <w:bCs/>
                <w:sz w:val="18"/>
                <w:szCs w:val="18"/>
              </w:rPr>
              <w:t xml:space="preserve">h </w:t>
            </w:r>
            <w:r w:rsidRPr="00383DA3">
              <w:rPr>
                <w:bCs/>
                <w:sz w:val="18"/>
                <w:szCs w:val="18"/>
              </w:rPr>
              <w:t>2</w:t>
            </w:r>
            <w:r w:rsidR="001C22B7">
              <w:rPr>
                <w:bCs/>
                <w:sz w:val="18"/>
                <w:szCs w:val="18"/>
              </w:rPr>
              <w:t xml:space="preserve"> </w:t>
            </w:r>
            <w:r w:rsidR="00C442B5">
              <w:rPr>
                <w:bCs/>
                <w:sz w:val="18"/>
                <w:szCs w:val="18"/>
              </w:rPr>
              <w:t>thru</w:t>
            </w:r>
            <w:r w:rsidR="00DB360F" w:rsidRPr="00383DA3">
              <w:rPr>
                <w:bCs/>
                <w:sz w:val="18"/>
                <w:szCs w:val="18"/>
              </w:rPr>
              <w:t xml:space="preserve"> </w:t>
            </w:r>
            <w:r w:rsidRPr="00383DA3">
              <w:rPr>
                <w:bCs/>
                <w:sz w:val="18"/>
                <w:szCs w:val="18"/>
              </w:rPr>
              <w:t>4</w:t>
            </w:r>
          </w:p>
          <w:p w14:paraId="7B55D144" w14:textId="77777777" w:rsidR="00270B0D" w:rsidRPr="00F92A0A" w:rsidRDefault="00270B0D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F92A0A">
              <w:rPr>
                <w:bCs/>
                <w:sz w:val="18"/>
                <w:szCs w:val="18"/>
                <w:u w:val="single"/>
              </w:rPr>
              <w:t>GM</w:t>
            </w:r>
          </w:p>
          <w:p w14:paraId="264A1644" w14:textId="6914763A" w:rsidR="00677774" w:rsidRPr="00CC6A6B" w:rsidRDefault="00270B0D" w:rsidP="00660E70">
            <w:pPr>
              <w:keepNext/>
              <w:rPr>
                <w:sz w:val="22"/>
                <w:szCs w:val="22"/>
              </w:rPr>
            </w:pPr>
            <w:r w:rsidRPr="00383DA3">
              <w:rPr>
                <w:bCs/>
                <w:sz w:val="18"/>
                <w:szCs w:val="18"/>
              </w:rPr>
              <w:t>Doc 9379</w:t>
            </w:r>
            <w:r w:rsidR="00DB360F" w:rsidRPr="00383DA3">
              <w:rPr>
                <w:bCs/>
                <w:sz w:val="18"/>
                <w:szCs w:val="18"/>
              </w:rPr>
              <w:t xml:space="preserve">, </w:t>
            </w:r>
            <w:r w:rsidR="00714C10" w:rsidRPr="00383DA3">
              <w:rPr>
                <w:bCs/>
                <w:sz w:val="18"/>
                <w:szCs w:val="18"/>
              </w:rPr>
              <w:t>Pt I</w:t>
            </w:r>
            <w:r w:rsidRPr="00383DA3">
              <w:rPr>
                <w:bCs/>
                <w:sz w:val="18"/>
                <w:szCs w:val="18"/>
              </w:rPr>
              <w:t>,</w:t>
            </w:r>
            <w:r w:rsidR="000E10F3" w:rsidRPr="00383DA3">
              <w:rPr>
                <w:bCs/>
                <w:sz w:val="18"/>
                <w:szCs w:val="18"/>
              </w:rPr>
              <w:t xml:space="preserve"> </w:t>
            </w:r>
            <w:r w:rsidRPr="00383DA3">
              <w:rPr>
                <w:bCs/>
                <w:sz w:val="18"/>
                <w:szCs w:val="18"/>
              </w:rPr>
              <w:t>2.8</w:t>
            </w:r>
            <w:r w:rsidR="00CE246A" w:rsidRPr="00383DA3">
              <w:rPr>
                <w:bCs/>
                <w:sz w:val="18"/>
                <w:szCs w:val="18"/>
              </w:rPr>
              <w:t>;</w:t>
            </w:r>
            <w:r w:rsidRPr="00383DA3">
              <w:rPr>
                <w:bCs/>
                <w:sz w:val="18"/>
                <w:szCs w:val="18"/>
              </w:rPr>
              <w:t xml:space="preserve"> </w:t>
            </w:r>
            <w:r w:rsidR="00D45744" w:rsidRPr="00383DA3">
              <w:rPr>
                <w:bCs/>
                <w:sz w:val="18"/>
                <w:szCs w:val="18"/>
              </w:rPr>
              <w:t xml:space="preserve">Pt II, </w:t>
            </w:r>
            <w:r w:rsidRPr="00383DA3">
              <w:rPr>
                <w:bCs/>
                <w:sz w:val="18"/>
                <w:szCs w:val="18"/>
              </w:rPr>
              <w:t>C</w:t>
            </w:r>
            <w:r w:rsidR="007F2B2E" w:rsidRPr="00383DA3">
              <w:rPr>
                <w:bCs/>
                <w:sz w:val="18"/>
                <w:szCs w:val="18"/>
              </w:rPr>
              <w:t xml:space="preserve">h </w:t>
            </w:r>
            <w:r w:rsidRPr="00383DA3">
              <w:rPr>
                <w:bCs/>
                <w:sz w:val="18"/>
                <w:szCs w:val="18"/>
              </w:rPr>
              <w:t xml:space="preserve">4, </w:t>
            </w:r>
            <w:proofErr w:type="spellStart"/>
            <w:r w:rsidRPr="00383DA3">
              <w:rPr>
                <w:bCs/>
                <w:sz w:val="18"/>
                <w:szCs w:val="18"/>
              </w:rPr>
              <w:t>Att</w:t>
            </w:r>
            <w:proofErr w:type="spellEnd"/>
            <w:r w:rsidR="007F2B2E" w:rsidRPr="00383DA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718" w:type="dxa"/>
          </w:tcPr>
          <w:p w14:paraId="3C7F3537" w14:textId="698551D1" w:rsidR="00C80E88" w:rsidRDefault="172E4EF7" w:rsidP="00660E70">
            <w:pPr>
              <w:keepNext/>
              <w:autoSpaceDE w:val="0"/>
              <w:autoSpaceDN w:val="0"/>
              <w:adjustRightInd w:val="0"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8B0205">
              <w:rPr>
                <w:sz w:val="22"/>
                <w:szCs w:val="22"/>
              </w:rPr>
              <w:t>7</w:t>
            </w:r>
            <w:r w:rsidR="231094AF" w:rsidRPr="00CC6A6B">
              <w:rPr>
                <w:sz w:val="22"/>
                <w:szCs w:val="22"/>
              </w:rPr>
              <w:t xml:space="preserve">01 </w:t>
            </w:r>
            <w:r w:rsidR="00777BA4" w:rsidRPr="5B104B93">
              <w:rPr>
                <w:sz w:val="22"/>
                <w:szCs w:val="22"/>
              </w:rPr>
              <w:t>Validate</w:t>
            </w:r>
            <w:r w:rsidR="4B133223" w:rsidRPr="5B104B93">
              <w:rPr>
                <w:sz w:val="22"/>
                <w:szCs w:val="22"/>
              </w:rPr>
              <w:t xml:space="preserve"> </w:t>
            </w:r>
            <w:r w:rsidR="7EECA1F3" w:rsidRPr="5B104B93">
              <w:rPr>
                <w:sz w:val="22"/>
                <w:szCs w:val="22"/>
              </w:rPr>
              <w:t>the</w:t>
            </w:r>
            <w:r w:rsidR="7EECA1F3" w:rsidRPr="00CC6A6B">
              <w:rPr>
                <w:sz w:val="22"/>
                <w:szCs w:val="22"/>
              </w:rPr>
              <w:t xml:space="preserve"> CAA</w:t>
            </w:r>
            <w:r w:rsidR="00C80E88">
              <w:rPr>
                <w:sz w:val="22"/>
                <w:szCs w:val="22"/>
              </w:rPr>
              <w:t>:</w:t>
            </w:r>
            <w:r w:rsidR="00202DD2">
              <w:rPr>
                <w:sz w:val="22"/>
                <w:szCs w:val="22"/>
              </w:rPr>
              <w:br/>
            </w:r>
          </w:p>
          <w:p w14:paraId="32B23836" w14:textId="77777777" w:rsidR="00C80E88" w:rsidRPr="00202DD2" w:rsidRDefault="00C80E88" w:rsidP="00962752">
            <w:pPr>
              <w:pStyle w:val="ListParagraph"/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930"/>
              <w:rPr>
                <w:sz w:val="22"/>
                <w:szCs w:val="22"/>
              </w:rPr>
            </w:pPr>
            <w:r w:rsidRPr="00202DD2">
              <w:rPr>
                <w:sz w:val="22"/>
                <w:szCs w:val="22"/>
              </w:rPr>
              <w:t>M</w:t>
            </w:r>
            <w:r w:rsidR="7EECA1F3" w:rsidRPr="00202DD2">
              <w:rPr>
                <w:sz w:val="22"/>
                <w:szCs w:val="22"/>
              </w:rPr>
              <w:t>aintain</w:t>
            </w:r>
            <w:r w:rsidR="00583140" w:rsidRPr="00202DD2">
              <w:rPr>
                <w:sz w:val="22"/>
                <w:szCs w:val="22"/>
              </w:rPr>
              <w:t>s</w:t>
            </w:r>
            <w:r w:rsidR="7EECA1F3" w:rsidRPr="00202DD2">
              <w:rPr>
                <w:sz w:val="22"/>
                <w:szCs w:val="22"/>
              </w:rPr>
              <w:t xml:space="preserve"> a personal file for each applicant and license holder, which contains all correspondence, applications, assessments, examination results</w:t>
            </w:r>
            <w:r w:rsidR="7CAA42CA" w:rsidRPr="00202DD2">
              <w:rPr>
                <w:sz w:val="22"/>
                <w:szCs w:val="22"/>
              </w:rPr>
              <w:t>,</w:t>
            </w:r>
            <w:r w:rsidR="7EECA1F3" w:rsidRPr="00202DD2">
              <w:rPr>
                <w:sz w:val="22"/>
                <w:szCs w:val="22"/>
              </w:rPr>
              <w:t xml:space="preserve"> and other licensing documentation</w:t>
            </w:r>
            <w:r w:rsidR="00583140" w:rsidRPr="00202DD2">
              <w:rPr>
                <w:sz w:val="22"/>
                <w:szCs w:val="22"/>
              </w:rPr>
              <w:t xml:space="preserve">. </w:t>
            </w:r>
          </w:p>
          <w:p w14:paraId="56D2D89A" w14:textId="49E1AF14" w:rsidR="00E1300C" w:rsidRDefault="00583140" w:rsidP="00962752">
            <w:pPr>
              <w:pStyle w:val="ListParagraph"/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930"/>
              <w:rPr>
                <w:sz w:val="22"/>
                <w:szCs w:val="22"/>
              </w:rPr>
            </w:pPr>
            <w:r w:rsidRPr="00202DD2">
              <w:rPr>
                <w:sz w:val="22"/>
                <w:szCs w:val="22"/>
              </w:rPr>
              <w:t>Identif</w:t>
            </w:r>
            <w:r w:rsidR="00202DD2">
              <w:rPr>
                <w:sz w:val="22"/>
                <w:szCs w:val="22"/>
              </w:rPr>
              <w:t>ies</w:t>
            </w:r>
            <w:r w:rsidRPr="00202DD2">
              <w:rPr>
                <w:sz w:val="22"/>
                <w:szCs w:val="22"/>
              </w:rPr>
              <w:t xml:space="preserve"> </w:t>
            </w:r>
            <w:r w:rsidR="00C27999" w:rsidRPr="00202DD2">
              <w:rPr>
                <w:sz w:val="22"/>
                <w:szCs w:val="22"/>
              </w:rPr>
              <w:t xml:space="preserve">who </w:t>
            </w:r>
            <w:proofErr w:type="gramStart"/>
            <w:r w:rsidR="00C27999" w:rsidRPr="00202DD2">
              <w:rPr>
                <w:sz w:val="22"/>
                <w:szCs w:val="22"/>
              </w:rPr>
              <w:t>has</w:t>
            </w:r>
            <w:proofErr w:type="gramEnd"/>
            <w:r w:rsidR="00C27999" w:rsidRPr="00202DD2">
              <w:rPr>
                <w:sz w:val="22"/>
                <w:szCs w:val="22"/>
              </w:rPr>
              <w:t xml:space="preserve"> access to the records</w:t>
            </w:r>
            <w:r w:rsidR="00200E35">
              <w:rPr>
                <w:sz w:val="22"/>
                <w:szCs w:val="22"/>
              </w:rPr>
              <w:t>.</w:t>
            </w:r>
          </w:p>
          <w:p w14:paraId="10097637" w14:textId="71CE6807" w:rsidR="0017713A" w:rsidRDefault="00FA705E" w:rsidP="00962752">
            <w:pPr>
              <w:pStyle w:val="ListParagraph"/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9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Identifies </w:t>
            </w:r>
            <w:r w:rsidR="001B595C">
              <w:rPr>
                <w:sz w:val="22"/>
                <w:szCs w:val="22"/>
              </w:rPr>
              <w:t xml:space="preserve">the </w:t>
            </w:r>
            <w:r w:rsidR="00200E35">
              <w:rPr>
                <w:sz w:val="22"/>
                <w:szCs w:val="22"/>
              </w:rPr>
              <w:t xml:space="preserve">method for </w:t>
            </w:r>
            <w:r>
              <w:rPr>
                <w:sz w:val="22"/>
                <w:szCs w:val="22"/>
              </w:rPr>
              <w:t>con</w:t>
            </w:r>
            <w:r w:rsidR="00C27999" w:rsidRPr="00202DD2">
              <w:rPr>
                <w:sz w:val="22"/>
                <w:szCs w:val="22"/>
              </w:rPr>
              <w:t>fidentiality</w:t>
            </w:r>
            <w:r>
              <w:rPr>
                <w:sz w:val="22"/>
                <w:szCs w:val="22"/>
              </w:rPr>
              <w:t xml:space="preserve">, </w:t>
            </w:r>
            <w:r w:rsidR="00C27999" w:rsidRPr="00202DD2">
              <w:rPr>
                <w:sz w:val="22"/>
                <w:szCs w:val="22"/>
              </w:rPr>
              <w:t>security</w:t>
            </w:r>
            <w:r>
              <w:rPr>
                <w:sz w:val="22"/>
                <w:szCs w:val="22"/>
              </w:rPr>
              <w:t xml:space="preserve">, and </w:t>
            </w:r>
            <w:r w:rsidR="00200E35">
              <w:rPr>
                <w:sz w:val="22"/>
                <w:szCs w:val="22"/>
              </w:rPr>
              <w:t>archiving</w:t>
            </w:r>
            <w:r w:rsidR="00C27999" w:rsidRPr="00202DD2">
              <w:rPr>
                <w:sz w:val="22"/>
                <w:szCs w:val="22"/>
              </w:rPr>
              <w:t xml:space="preserve"> individual records</w:t>
            </w:r>
            <w:r w:rsidR="00583140" w:rsidRPr="00202DD2">
              <w:rPr>
                <w:sz w:val="22"/>
                <w:szCs w:val="22"/>
              </w:rPr>
              <w:t>.</w:t>
            </w:r>
          </w:p>
          <w:p w14:paraId="21138658" w14:textId="76572968" w:rsidR="00E439E6" w:rsidRPr="00CC6A6B" w:rsidRDefault="00E439E6" w:rsidP="00660E70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936D7" w:rsidRPr="00CC6A6B" w14:paraId="0805FCAF" w14:textId="77777777" w:rsidTr="00943A09">
        <w:trPr>
          <w:trHeight w:val="245"/>
          <w:jc w:val="center"/>
        </w:trPr>
        <w:tc>
          <w:tcPr>
            <w:tcW w:w="2010" w:type="dxa"/>
          </w:tcPr>
          <w:p w14:paraId="43F7EE79" w14:textId="4A592AAD" w:rsidR="005936D7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19846AE8" w14:textId="67A6CC1B" w:rsidR="005936D7" w:rsidRPr="00CC6A6B" w:rsidRDefault="00000000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8446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008700"/>
                <w:sz w:val="22"/>
                <w:szCs w:val="22"/>
              </w:rPr>
              <w:t>Meets ICAO Standards</w:t>
            </w:r>
            <w:r w:rsidR="00230DFF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39881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17713A" w:rsidRPr="00CC6A6B" w14:paraId="3DF884E5" w14:textId="77777777" w:rsidTr="00943A09">
        <w:trPr>
          <w:trHeight w:val="245"/>
          <w:jc w:val="center"/>
        </w:trPr>
        <w:tc>
          <w:tcPr>
            <w:tcW w:w="2010" w:type="dxa"/>
            <w:vAlign w:val="center"/>
          </w:tcPr>
          <w:p w14:paraId="2AF45006" w14:textId="77777777" w:rsidR="0017713A" w:rsidRPr="00CC6A6B" w:rsidRDefault="0017713A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79AEB23B" w14:textId="3A2963C9" w:rsidR="004C47F9" w:rsidRPr="00CC6A6B" w:rsidRDefault="004C47F9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020F2661" w14:textId="77777777" w:rsidR="0017713A" w:rsidRPr="00CC6A6B" w:rsidRDefault="0017713A" w:rsidP="0017713A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6445B7" w:rsidRPr="00CC6A6B" w14:paraId="2AA3A9F6" w14:textId="77777777" w:rsidTr="00943A09">
        <w:trPr>
          <w:trHeight w:val="600"/>
          <w:jc w:val="center"/>
        </w:trPr>
        <w:tc>
          <w:tcPr>
            <w:tcW w:w="2010" w:type="dxa"/>
            <w:vAlign w:val="center"/>
          </w:tcPr>
          <w:p w14:paraId="2E850633" w14:textId="77777777" w:rsidR="002029C0" w:rsidRPr="00F92A0A" w:rsidRDefault="003112A6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F92A0A">
              <w:rPr>
                <w:bCs/>
                <w:sz w:val="18"/>
                <w:szCs w:val="18"/>
                <w:u w:val="single"/>
              </w:rPr>
              <w:t>STD</w:t>
            </w:r>
          </w:p>
          <w:p w14:paraId="1A3FFAE8" w14:textId="78977179" w:rsidR="003112A6" w:rsidRPr="00383DA3" w:rsidRDefault="003112A6" w:rsidP="00660E70">
            <w:pPr>
              <w:keepNext/>
              <w:rPr>
                <w:bCs/>
                <w:sz w:val="18"/>
                <w:szCs w:val="18"/>
              </w:rPr>
            </w:pPr>
            <w:r w:rsidRPr="00383DA3">
              <w:rPr>
                <w:bCs/>
                <w:sz w:val="18"/>
                <w:szCs w:val="18"/>
              </w:rPr>
              <w:t>A1, 1.2, C</w:t>
            </w:r>
            <w:r w:rsidR="008C1B02" w:rsidRPr="00383DA3">
              <w:rPr>
                <w:bCs/>
                <w:sz w:val="18"/>
                <w:szCs w:val="18"/>
              </w:rPr>
              <w:t xml:space="preserve">h </w:t>
            </w:r>
            <w:r w:rsidRPr="00383DA3">
              <w:rPr>
                <w:bCs/>
                <w:sz w:val="18"/>
                <w:szCs w:val="18"/>
              </w:rPr>
              <w:t>2</w:t>
            </w:r>
            <w:r w:rsidR="001C22B7">
              <w:rPr>
                <w:bCs/>
                <w:sz w:val="18"/>
                <w:szCs w:val="18"/>
              </w:rPr>
              <w:t xml:space="preserve"> </w:t>
            </w:r>
            <w:r w:rsidR="00C442B5">
              <w:rPr>
                <w:bCs/>
                <w:sz w:val="18"/>
                <w:szCs w:val="18"/>
              </w:rPr>
              <w:t>thru</w:t>
            </w:r>
            <w:r w:rsidR="00420BEB" w:rsidRPr="00383DA3">
              <w:rPr>
                <w:bCs/>
                <w:sz w:val="18"/>
                <w:szCs w:val="18"/>
              </w:rPr>
              <w:t xml:space="preserve"> </w:t>
            </w:r>
            <w:r w:rsidRPr="00383DA3">
              <w:rPr>
                <w:bCs/>
                <w:sz w:val="18"/>
                <w:szCs w:val="18"/>
              </w:rPr>
              <w:t>4</w:t>
            </w:r>
          </w:p>
          <w:p w14:paraId="23895B72" w14:textId="77777777" w:rsidR="00C421F1" w:rsidRPr="00F92A0A" w:rsidRDefault="0017713A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F92A0A">
              <w:rPr>
                <w:bCs/>
                <w:sz w:val="18"/>
                <w:szCs w:val="18"/>
                <w:u w:val="single"/>
              </w:rPr>
              <w:t>GM</w:t>
            </w:r>
          </w:p>
          <w:p w14:paraId="162DC6B1" w14:textId="375143CB" w:rsidR="0017713A" w:rsidRPr="00CC6A6B" w:rsidRDefault="009475FA" w:rsidP="00660E70">
            <w:pPr>
              <w:keepNext/>
              <w:rPr>
                <w:b/>
                <w:sz w:val="22"/>
                <w:szCs w:val="22"/>
              </w:rPr>
            </w:pPr>
            <w:r w:rsidRPr="00383DA3">
              <w:rPr>
                <w:bCs/>
                <w:sz w:val="18"/>
                <w:szCs w:val="18"/>
              </w:rPr>
              <w:t>Doc 9379</w:t>
            </w:r>
            <w:r w:rsidR="008C1B02" w:rsidRPr="00383DA3">
              <w:rPr>
                <w:bCs/>
                <w:sz w:val="18"/>
                <w:szCs w:val="18"/>
              </w:rPr>
              <w:t xml:space="preserve">, </w:t>
            </w:r>
            <w:r w:rsidR="00714C10" w:rsidRPr="00383DA3">
              <w:rPr>
                <w:bCs/>
                <w:sz w:val="18"/>
                <w:szCs w:val="18"/>
              </w:rPr>
              <w:t>Pt I</w:t>
            </w:r>
            <w:r w:rsidR="003519CE" w:rsidRPr="00383DA3">
              <w:rPr>
                <w:bCs/>
                <w:sz w:val="18"/>
                <w:szCs w:val="18"/>
              </w:rPr>
              <w:t>,</w:t>
            </w:r>
            <w:r w:rsidRPr="00383DA3">
              <w:rPr>
                <w:bCs/>
                <w:sz w:val="18"/>
                <w:szCs w:val="18"/>
              </w:rPr>
              <w:t xml:space="preserve"> </w:t>
            </w:r>
            <w:r w:rsidR="00677774" w:rsidRPr="00383DA3">
              <w:rPr>
                <w:bCs/>
                <w:sz w:val="18"/>
                <w:szCs w:val="18"/>
              </w:rPr>
              <w:t>2.8</w:t>
            </w:r>
            <w:r w:rsidR="00CE246A" w:rsidRPr="00383DA3">
              <w:rPr>
                <w:bCs/>
                <w:sz w:val="18"/>
                <w:szCs w:val="18"/>
              </w:rPr>
              <w:t>;</w:t>
            </w:r>
            <w:r w:rsidR="00677774" w:rsidRPr="00383DA3">
              <w:rPr>
                <w:bCs/>
                <w:sz w:val="18"/>
                <w:szCs w:val="18"/>
              </w:rPr>
              <w:t xml:space="preserve"> </w:t>
            </w:r>
            <w:r w:rsidR="002F725F" w:rsidRPr="00383DA3">
              <w:rPr>
                <w:bCs/>
                <w:sz w:val="18"/>
                <w:szCs w:val="18"/>
              </w:rPr>
              <w:t>Part II</w:t>
            </w:r>
            <w:r w:rsidR="003519CE" w:rsidRPr="00383DA3">
              <w:rPr>
                <w:bCs/>
                <w:sz w:val="18"/>
                <w:szCs w:val="18"/>
              </w:rPr>
              <w:t>,</w:t>
            </w:r>
            <w:r w:rsidR="002F725F" w:rsidRPr="00383DA3">
              <w:rPr>
                <w:bCs/>
                <w:sz w:val="18"/>
                <w:szCs w:val="18"/>
              </w:rPr>
              <w:t xml:space="preserve"> C</w:t>
            </w:r>
            <w:r w:rsidR="003519CE" w:rsidRPr="00383DA3">
              <w:rPr>
                <w:bCs/>
                <w:sz w:val="18"/>
                <w:szCs w:val="18"/>
              </w:rPr>
              <w:t xml:space="preserve">h </w:t>
            </w:r>
            <w:r w:rsidR="002F725F" w:rsidRPr="00383DA3">
              <w:rPr>
                <w:bCs/>
                <w:sz w:val="18"/>
                <w:szCs w:val="18"/>
              </w:rPr>
              <w:t>4</w:t>
            </w:r>
            <w:r w:rsidR="001E5C97" w:rsidRPr="00383DA3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="001E5C97" w:rsidRPr="00383DA3">
              <w:rPr>
                <w:bCs/>
                <w:sz w:val="18"/>
                <w:szCs w:val="18"/>
              </w:rPr>
              <w:t>Att</w:t>
            </w:r>
            <w:proofErr w:type="spellEnd"/>
          </w:p>
        </w:tc>
        <w:tc>
          <w:tcPr>
            <w:tcW w:w="8718" w:type="dxa"/>
          </w:tcPr>
          <w:p w14:paraId="3A214D6A" w14:textId="57000CEE" w:rsidR="0017713A" w:rsidRPr="00CC6A6B" w:rsidRDefault="172E4EF7" w:rsidP="00660E70">
            <w:pPr>
              <w:keepNext/>
              <w:autoSpaceDE w:val="0"/>
              <w:autoSpaceDN w:val="0"/>
              <w:adjustRightInd w:val="0"/>
              <w:ind w:left="612" w:hanging="612"/>
              <w:rPr>
                <w:sz w:val="22"/>
                <w:szCs w:val="22"/>
                <w:highlight w:val="yellow"/>
              </w:rPr>
            </w:pPr>
            <w:r w:rsidRPr="00CC6A6B">
              <w:rPr>
                <w:sz w:val="22"/>
                <w:szCs w:val="22"/>
              </w:rPr>
              <w:t>6.</w:t>
            </w:r>
            <w:r w:rsidR="008B0205">
              <w:rPr>
                <w:sz w:val="22"/>
                <w:szCs w:val="22"/>
              </w:rPr>
              <w:t>7</w:t>
            </w:r>
            <w:r w:rsidR="231094AF" w:rsidRPr="00CC6A6B">
              <w:rPr>
                <w:sz w:val="22"/>
                <w:szCs w:val="22"/>
              </w:rPr>
              <w:t xml:space="preserve">02 </w:t>
            </w:r>
            <w:r w:rsidR="00777BA4" w:rsidRPr="5B104B93">
              <w:rPr>
                <w:sz w:val="22"/>
                <w:szCs w:val="22"/>
              </w:rPr>
              <w:t>Validate</w:t>
            </w:r>
            <w:r w:rsidR="3E735347" w:rsidRPr="5B104B93">
              <w:rPr>
                <w:sz w:val="22"/>
                <w:szCs w:val="22"/>
              </w:rPr>
              <w:t xml:space="preserve"> </w:t>
            </w:r>
            <w:r w:rsidR="7EECA1F3" w:rsidRPr="5B104B93">
              <w:rPr>
                <w:sz w:val="22"/>
                <w:szCs w:val="22"/>
              </w:rPr>
              <w:t>the</w:t>
            </w:r>
            <w:r w:rsidR="7EECA1F3" w:rsidRPr="00CC6A6B">
              <w:rPr>
                <w:sz w:val="22"/>
                <w:szCs w:val="22"/>
              </w:rPr>
              <w:t xml:space="preserve"> </w:t>
            </w:r>
            <w:r w:rsidR="597B5933" w:rsidRPr="00CC6A6B">
              <w:rPr>
                <w:sz w:val="22"/>
                <w:szCs w:val="22"/>
              </w:rPr>
              <w:t xml:space="preserve">CAA </w:t>
            </w:r>
            <w:r w:rsidR="0066210F">
              <w:rPr>
                <w:sz w:val="22"/>
                <w:szCs w:val="22"/>
              </w:rPr>
              <w:t>effectively</w:t>
            </w:r>
            <w:r w:rsidR="0066210F" w:rsidRPr="00CC6A6B">
              <w:rPr>
                <w:sz w:val="22"/>
                <w:szCs w:val="22"/>
              </w:rPr>
              <w:t xml:space="preserve"> </w:t>
            </w:r>
            <w:r w:rsidR="26B44AC9" w:rsidRPr="00CC6A6B">
              <w:rPr>
                <w:sz w:val="22"/>
                <w:szCs w:val="22"/>
              </w:rPr>
              <w:t xml:space="preserve">implemented </w:t>
            </w:r>
            <w:r w:rsidR="000A49A9">
              <w:rPr>
                <w:sz w:val="22"/>
                <w:szCs w:val="22"/>
              </w:rPr>
              <w:t xml:space="preserve">its </w:t>
            </w:r>
            <w:r w:rsidR="7EECA1F3" w:rsidRPr="00CC6A6B">
              <w:rPr>
                <w:sz w:val="22"/>
                <w:szCs w:val="22"/>
              </w:rPr>
              <w:t>system for closing and archiving personal files and records</w:t>
            </w:r>
            <w:r w:rsidR="00583140">
              <w:rPr>
                <w:sz w:val="22"/>
                <w:szCs w:val="22"/>
              </w:rPr>
              <w:t xml:space="preserve">. </w:t>
            </w:r>
            <w:r w:rsidR="00777BA4" w:rsidRPr="5B104B93">
              <w:rPr>
                <w:sz w:val="22"/>
                <w:szCs w:val="22"/>
              </w:rPr>
              <w:t>Validate</w:t>
            </w:r>
            <w:r w:rsidR="23C283CF" w:rsidRPr="5B104B93">
              <w:rPr>
                <w:sz w:val="22"/>
                <w:szCs w:val="22"/>
              </w:rPr>
              <w:t xml:space="preserve"> </w:t>
            </w:r>
            <w:r w:rsidR="646990FF" w:rsidRPr="5B104B93">
              <w:rPr>
                <w:sz w:val="22"/>
                <w:szCs w:val="22"/>
              </w:rPr>
              <w:t>the</w:t>
            </w:r>
            <w:r w:rsidR="001E42BC">
              <w:rPr>
                <w:sz w:val="22"/>
                <w:szCs w:val="22"/>
              </w:rPr>
              <w:t xml:space="preserve"> method </w:t>
            </w:r>
            <w:r w:rsidR="00F13FFF">
              <w:rPr>
                <w:sz w:val="22"/>
                <w:szCs w:val="22"/>
              </w:rPr>
              <w:t xml:space="preserve">for </w:t>
            </w:r>
            <w:r w:rsidR="00611D9F">
              <w:rPr>
                <w:sz w:val="22"/>
                <w:szCs w:val="22"/>
              </w:rPr>
              <w:t>archiving</w:t>
            </w:r>
            <w:r w:rsidR="00F13FFF">
              <w:rPr>
                <w:sz w:val="22"/>
                <w:szCs w:val="22"/>
              </w:rPr>
              <w:t xml:space="preserve"> and </w:t>
            </w:r>
            <w:r w:rsidR="00611D9F">
              <w:rPr>
                <w:sz w:val="22"/>
                <w:szCs w:val="22"/>
              </w:rPr>
              <w:t xml:space="preserve">securing </w:t>
            </w:r>
            <w:r w:rsidR="00C27999" w:rsidRPr="00CC6A6B">
              <w:rPr>
                <w:sz w:val="22"/>
                <w:szCs w:val="22"/>
              </w:rPr>
              <w:t>records and information</w:t>
            </w:r>
            <w:r w:rsidR="00611D9F">
              <w:rPr>
                <w:sz w:val="22"/>
                <w:szCs w:val="22"/>
              </w:rPr>
              <w:t>.</w:t>
            </w:r>
          </w:p>
        </w:tc>
      </w:tr>
      <w:tr w:rsidR="00B83DB7" w:rsidRPr="00CC6A6B" w14:paraId="7F92554B" w14:textId="77777777" w:rsidTr="00943A09">
        <w:trPr>
          <w:trHeight w:val="368"/>
          <w:jc w:val="center"/>
        </w:trPr>
        <w:tc>
          <w:tcPr>
            <w:tcW w:w="2010" w:type="dxa"/>
            <w:vAlign w:val="center"/>
          </w:tcPr>
          <w:p w14:paraId="2F3665F9" w14:textId="5E49A642" w:rsidR="00B83DB7" w:rsidRPr="00383DA3" w:rsidRDefault="00B83DB7" w:rsidP="00B83DB7">
            <w:pPr>
              <w:keepNext/>
              <w:jc w:val="center"/>
              <w:rPr>
                <w:bCs/>
                <w:sz w:val="18"/>
                <w:szCs w:val="18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54F2BEE6" w14:textId="26380C9B" w:rsidR="00B83DB7" w:rsidRPr="00CC6A6B" w:rsidRDefault="00000000" w:rsidP="00660E70">
            <w:pPr>
              <w:keepNext/>
              <w:autoSpaceDE w:val="0"/>
              <w:autoSpaceDN w:val="0"/>
              <w:adjustRightInd w:val="0"/>
              <w:ind w:left="612" w:hanging="61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2988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83DB7" w:rsidRPr="00CC6A6B">
              <w:rPr>
                <w:sz w:val="22"/>
                <w:szCs w:val="22"/>
              </w:rPr>
              <w:t xml:space="preserve">  </w:t>
            </w:r>
            <w:r w:rsidR="00B83DB7" w:rsidRPr="00CC6A6B">
              <w:rPr>
                <w:color w:val="008700"/>
                <w:sz w:val="22"/>
                <w:szCs w:val="22"/>
              </w:rPr>
              <w:t>Meets ICAO Standards</w:t>
            </w:r>
            <w:r w:rsidR="00B83DB7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2452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83DB7" w:rsidRPr="00CC6A6B">
              <w:rPr>
                <w:sz w:val="22"/>
                <w:szCs w:val="22"/>
              </w:rPr>
              <w:t xml:space="preserve">  </w:t>
            </w:r>
            <w:r w:rsidR="00B83DB7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F645AA" w:rsidRPr="00CC6A6B" w14:paraId="4018AF85" w14:textId="77777777" w:rsidTr="00943A09">
        <w:trPr>
          <w:trHeight w:val="245"/>
          <w:jc w:val="center"/>
        </w:trPr>
        <w:tc>
          <w:tcPr>
            <w:tcW w:w="2010" w:type="dxa"/>
            <w:vAlign w:val="center"/>
          </w:tcPr>
          <w:p w14:paraId="63BBFCA9" w14:textId="77777777" w:rsidR="0017713A" w:rsidRPr="00CC6A6B" w:rsidRDefault="0017713A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3DD8C55F" w14:textId="4C2A218F" w:rsidR="004C47F9" w:rsidRPr="00CC6A6B" w:rsidRDefault="004C47F9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0E124B46" w14:textId="77777777" w:rsidR="00CF5D61" w:rsidRPr="00CC6A6B" w:rsidRDefault="00CF5D61" w:rsidP="00950DFE">
      <w:pPr>
        <w:spacing w:line="20" w:lineRule="exact"/>
        <w:rPr>
          <w:sz w:val="22"/>
          <w:szCs w:val="22"/>
        </w:rPr>
      </w:pPr>
    </w:p>
    <w:p w14:paraId="57913A4A" w14:textId="77777777" w:rsidR="00BF1AC1" w:rsidRDefault="00BF1AC1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2011"/>
        <w:gridCol w:w="8717"/>
      </w:tblGrid>
      <w:tr w:rsidR="004541AE" w:rsidRPr="00C2132E" w14:paraId="3C59AB5E" w14:textId="77777777" w:rsidTr="00C73628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CC"/>
          </w:tcPr>
          <w:p w14:paraId="0C809826" w14:textId="13210E0C" w:rsidR="00C2132E" w:rsidRPr="00C2132E" w:rsidRDefault="00C2132E" w:rsidP="00621795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IASA – CE - 6 – 6.800 -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8B32F9" w:rsidRPr="008B32F9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Licenses and Ratings Issued – Approved Training Organizations (ATO) and/or Aviation Schools</w:t>
            </w:r>
          </w:p>
        </w:tc>
      </w:tr>
      <w:tr w:rsidR="008A3C84" w:rsidRPr="00C2132E" w14:paraId="75307420" w14:textId="77777777" w:rsidTr="00A21002">
        <w:trPr>
          <w:jc w:val="center"/>
        </w:trPr>
        <w:tc>
          <w:tcPr>
            <w:tcW w:w="2011" w:type="dxa"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100C84" w14:textId="390374C8" w:rsidR="00C2132E" w:rsidRPr="00C2132E" w:rsidRDefault="00D3341C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17" w:type="dxa"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1DBCF5DA" w14:textId="1A535040" w:rsidR="00C2132E" w:rsidRPr="00475A49" w:rsidRDefault="00C2132E" w:rsidP="00737414">
            <w:pPr>
              <w:keepNext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5A49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E33963" w:rsidRPr="00C2132E" w14:paraId="7FAA82DF" w14:textId="77777777" w:rsidTr="00077200">
        <w:trPr>
          <w:jc w:val="center"/>
        </w:trPr>
        <w:tc>
          <w:tcPr>
            <w:tcW w:w="20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15133C77" w14:textId="77777777" w:rsidR="00E33963" w:rsidRPr="00C2132E" w:rsidRDefault="00E33963" w:rsidP="00C73628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17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1E034CEB" w14:textId="77777777" w:rsidR="00E33963" w:rsidRPr="00475A49" w:rsidRDefault="00E33963" w:rsidP="00C73628">
            <w:pPr>
              <w:keepNext/>
              <w:rPr>
                <w:bCs/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4D5C74" w:rsidRPr="00CC6A6B" w14:paraId="77280697" w14:textId="77777777" w:rsidTr="00621795">
        <w:trPr>
          <w:trHeight w:val="600"/>
          <w:jc w:val="center"/>
        </w:trPr>
        <w:tc>
          <w:tcPr>
            <w:tcW w:w="2017" w:type="dxa"/>
            <w:vAlign w:val="center"/>
          </w:tcPr>
          <w:p w14:paraId="4988D65B" w14:textId="77777777" w:rsidR="006C4DDC" w:rsidRPr="00131D97" w:rsidRDefault="0017713A" w:rsidP="0017713A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131D97">
              <w:rPr>
                <w:bCs/>
                <w:sz w:val="18"/>
                <w:szCs w:val="18"/>
                <w:u w:val="single"/>
              </w:rPr>
              <w:t>STD</w:t>
            </w:r>
          </w:p>
          <w:p w14:paraId="21943E46" w14:textId="420837AF" w:rsidR="006C4DDC" w:rsidRPr="00383DA3" w:rsidRDefault="0017713A" w:rsidP="0017713A">
            <w:pPr>
              <w:keepNext/>
              <w:rPr>
                <w:bCs/>
                <w:sz w:val="18"/>
                <w:szCs w:val="18"/>
              </w:rPr>
            </w:pPr>
            <w:r w:rsidRPr="00383DA3">
              <w:rPr>
                <w:bCs/>
                <w:sz w:val="18"/>
                <w:szCs w:val="18"/>
              </w:rPr>
              <w:t>A1</w:t>
            </w:r>
            <w:r w:rsidR="00CA3B9A" w:rsidRPr="00383DA3">
              <w:rPr>
                <w:bCs/>
                <w:sz w:val="18"/>
                <w:szCs w:val="18"/>
              </w:rPr>
              <w:t>,</w:t>
            </w:r>
            <w:r w:rsidR="007B09F2" w:rsidRPr="00383DA3">
              <w:rPr>
                <w:bCs/>
                <w:sz w:val="18"/>
                <w:szCs w:val="18"/>
              </w:rPr>
              <w:t xml:space="preserve"> </w:t>
            </w:r>
            <w:r w:rsidR="00CA3B9A" w:rsidRPr="00383DA3">
              <w:rPr>
                <w:bCs/>
                <w:sz w:val="18"/>
                <w:szCs w:val="18"/>
              </w:rPr>
              <w:t>1.2,</w:t>
            </w:r>
            <w:r w:rsidR="00BF01CB" w:rsidRPr="00383DA3">
              <w:rPr>
                <w:bCs/>
                <w:sz w:val="18"/>
                <w:szCs w:val="18"/>
              </w:rPr>
              <w:t xml:space="preserve"> </w:t>
            </w:r>
            <w:r w:rsidRPr="00383DA3">
              <w:rPr>
                <w:bCs/>
                <w:sz w:val="18"/>
                <w:szCs w:val="18"/>
              </w:rPr>
              <w:t>1.2.8</w:t>
            </w:r>
            <w:r w:rsidR="00EB768C" w:rsidRPr="00383DA3">
              <w:rPr>
                <w:bCs/>
                <w:sz w:val="18"/>
                <w:szCs w:val="18"/>
              </w:rPr>
              <w:t>.2</w:t>
            </w:r>
            <w:r w:rsidR="004C547A" w:rsidRPr="00383DA3">
              <w:rPr>
                <w:bCs/>
                <w:sz w:val="18"/>
                <w:szCs w:val="18"/>
              </w:rPr>
              <w:t xml:space="preserve">, </w:t>
            </w:r>
            <w:r w:rsidR="005373E4" w:rsidRPr="00383DA3">
              <w:rPr>
                <w:bCs/>
                <w:sz w:val="18"/>
                <w:szCs w:val="18"/>
              </w:rPr>
              <w:t xml:space="preserve">App </w:t>
            </w:r>
            <w:r w:rsidR="006C4DDC" w:rsidRPr="00383DA3">
              <w:rPr>
                <w:bCs/>
                <w:sz w:val="18"/>
                <w:szCs w:val="18"/>
              </w:rPr>
              <w:t>2</w:t>
            </w:r>
          </w:p>
          <w:p w14:paraId="4F25B568" w14:textId="77777777" w:rsidR="005149E0" w:rsidRPr="00131D97" w:rsidRDefault="0017713A" w:rsidP="0017713A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131D97">
              <w:rPr>
                <w:bCs/>
                <w:sz w:val="18"/>
                <w:szCs w:val="18"/>
                <w:u w:val="single"/>
              </w:rPr>
              <w:t>GM</w:t>
            </w:r>
          </w:p>
          <w:p w14:paraId="74AD3689" w14:textId="7BD83728" w:rsidR="0017713A" w:rsidRPr="00CC6A6B" w:rsidRDefault="0017713A" w:rsidP="00336FA9">
            <w:pPr>
              <w:keepNext/>
              <w:rPr>
                <w:sz w:val="18"/>
                <w:szCs w:val="18"/>
              </w:rPr>
            </w:pPr>
            <w:r w:rsidRPr="00383DA3">
              <w:rPr>
                <w:bCs/>
                <w:sz w:val="18"/>
                <w:szCs w:val="18"/>
              </w:rPr>
              <w:t>Doc 9379</w:t>
            </w:r>
            <w:r w:rsidR="005149E0" w:rsidRPr="00383DA3">
              <w:rPr>
                <w:bCs/>
                <w:sz w:val="18"/>
                <w:szCs w:val="18"/>
              </w:rPr>
              <w:t xml:space="preserve">, </w:t>
            </w:r>
            <w:r w:rsidR="00D45744" w:rsidRPr="00383DA3">
              <w:rPr>
                <w:bCs/>
                <w:sz w:val="18"/>
                <w:szCs w:val="18"/>
              </w:rPr>
              <w:t xml:space="preserve">Pt </w:t>
            </w:r>
            <w:r w:rsidR="00336FA9" w:rsidRPr="00383DA3">
              <w:rPr>
                <w:bCs/>
                <w:sz w:val="18"/>
                <w:szCs w:val="18"/>
              </w:rPr>
              <w:t>II,</w:t>
            </w:r>
            <w:r w:rsidR="00F55EC7" w:rsidRPr="00383DA3">
              <w:rPr>
                <w:bCs/>
                <w:sz w:val="18"/>
                <w:szCs w:val="18"/>
              </w:rPr>
              <w:t xml:space="preserve"> </w:t>
            </w:r>
            <w:r w:rsidR="00336FA9" w:rsidRPr="00383DA3">
              <w:rPr>
                <w:bCs/>
                <w:sz w:val="18"/>
                <w:szCs w:val="18"/>
              </w:rPr>
              <w:t>7.1.2, 7.1.3, 7.1.4</w:t>
            </w:r>
          </w:p>
        </w:tc>
        <w:tc>
          <w:tcPr>
            <w:tcW w:w="8711" w:type="dxa"/>
          </w:tcPr>
          <w:p w14:paraId="3810CA27" w14:textId="7F3CF35A" w:rsidR="0017713A" w:rsidRPr="00CC6A6B" w:rsidRDefault="172E4EF7" w:rsidP="00BD026A">
            <w:pPr>
              <w:keepNext/>
              <w:autoSpaceDE w:val="0"/>
              <w:autoSpaceDN w:val="0"/>
              <w:adjustRightInd w:val="0"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CC1CEF">
              <w:rPr>
                <w:sz w:val="22"/>
                <w:szCs w:val="22"/>
              </w:rPr>
              <w:t>8</w:t>
            </w:r>
            <w:r w:rsidR="240C48EF" w:rsidRPr="00CC6A6B">
              <w:rPr>
                <w:sz w:val="22"/>
                <w:szCs w:val="22"/>
              </w:rPr>
              <w:t>01</w:t>
            </w:r>
            <w:r w:rsidRPr="00CC6A6B">
              <w:rPr>
                <w:sz w:val="22"/>
                <w:szCs w:val="22"/>
              </w:rPr>
              <w:t xml:space="preserve"> </w:t>
            </w:r>
            <w:r w:rsidR="00777BA4" w:rsidRPr="5B104B93">
              <w:rPr>
                <w:sz w:val="22"/>
                <w:szCs w:val="22"/>
              </w:rPr>
              <w:t>Validate</w:t>
            </w:r>
            <w:r w:rsidR="79E2CF0B" w:rsidRPr="5B104B93">
              <w:rPr>
                <w:sz w:val="22"/>
                <w:szCs w:val="22"/>
              </w:rPr>
              <w:t xml:space="preserve"> </w:t>
            </w:r>
            <w:r w:rsidR="0C65838A" w:rsidRPr="5B104B93">
              <w:rPr>
                <w:sz w:val="22"/>
                <w:szCs w:val="22"/>
              </w:rPr>
              <w:t>the</w:t>
            </w:r>
            <w:r w:rsidR="6566A0EC" w:rsidRPr="00CC6A6B">
              <w:rPr>
                <w:sz w:val="22"/>
                <w:szCs w:val="22"/>
              </w:rPr>
              <w:t xml:space="preserve"> </w:t>
            </w:r>
            <w:r w:rsidR="00DA581F">
              <w:rPr>
                <w:sz w:val="22"/>
                <w:szCs w:val="22"/>
              </w:rPr>
              <w:t>CAA</w:t>
            </w:r>
            <w:r w:rsidR="00D3372F">
              <w:rPr>
                <w:sz w:val="22"/>
                <w:szCs w:val="22"/>
              </w:rPr>
              <w:t xml:space="preserve"> </w:t>
            </w:r>
            <w:r w:rsidR="00DD1095">
              <w:rPr>
                <w:sz w:val="22"/>
                <w:szCs w:val="22"/>
              </w:rPr>
              <w:t xml:space="preserve">effectively </w:t>
            </w:r>
            <w:r w:rsidR="00D3372F">
              <w:rPr>
                <w:sz w:val="22"/>
                <w:szCs w:val="22"/>
              </w:rPr>
              <w:t>implemented it</w:t>
            </w:r>
            <w:r w:rsidR="00DA581F">
              <w:rPr>
                <w:sz w:val="22"/>
                <w:szCs w:val="22"/>
              </w:rPr>
              <w:t xml:space="preserve">s system </w:t>
            </w:r>
            <w:r w:rsidR="007A3626">
              <w:rPr>
                <w:sz w:val="22"/>
                <w:szCs w:val="22"/>
              </w:rPr>
              <w:t xml:space="preserve">for </w:t>
            </w:r>
            <w:r w:rsidR="639454C9" w:rsidRPr="00CC6A6B">
              <w:rPr>
                <w:sz w:val="22"/>
                <w:szCs w:val="22"/>
              </w:rPr>
              <w:t xml:space="preserve">certification </w:t>
            </w:r>
            <w:r w:rsidR="3504AC2F" w:rsidRPr="00CC6A6B">
              <w:rPr>
                <w:sz w:val="22"/>
                <w:szCs w:val="22"/>
              </w:rPr>
              <w:t xml:space="preserve">of an </w:t>
            </w:r>
            <w:r w:rsidR="729FD4FB" w:rsidRPr="00CC6A6B">
              <w:rPr>
                <w:sz w:val="22"/>
                <w:szCs w:val="22"/>
              </w:rPr>
              <w:t>ATO</w:t>
            </w:r>
            <w:r w:rsidR="5AFE600B" w:rsidRPr="3BEE04AB">
              <w:rPr>
                <w:sz w:val="22"/>
                <w:szCs w:val="22"/>
              </w:rPr>
              <w:t>,</w:t>
            </w:r>
            <w:r w:rsidR="729FD4FB" w:rsidRPr="00CC6A6B">
              <w:rPr>
                <w:sz w:val="22"/>
                <w:szCs w:val="22"/>
              </w:rPr>
              <w:t xml:space="preserve"> or aviation school </w:t>
            </w:r>
            <w:r w:rsidR="007A3626">
              <w:rPr>
                <w:sz w:val="22"/>
                <w:szCs w:val="22"/>
              </w:rPr>
              <w:t>is</w:t>
            </w:r>
            <w:r w:rsidR="00BD026A">
              <w:rPr>
                <w:sz w:val="22"/>
                <w:szCs w:val="22"/>
              </w:rPr>
              <w:t xml:space="preserve"> </w:t>
            </w:r>
            <w:r w:rsidR="117481CE" w:rsidRPr="00CC6A6B">
              <w:rPr>
                <w:sz w:val="22"/>
                <w:szCs w:val="22"/>
              </w:rPr>
              <w:t>dependent</w:t>
            </w:r>
            <w:r w:rsidR="6566A0EC" w:rsidRPr="00CC6A6B">
              <w:rPr>
                <w:sz w:val="22"/>
                <w:szCs w:val="22"/>
              </w:rPr>
              <w:t xml:space="preserve"> on the applicant demonstrating compliance with the requirements o</w:t>
            </w:r>
            <w:r w:rsidR="31A805DC" w:rsidRPr="00CC6A6B">
              <w:rPr>
                <w:sz w:val="22"/>
                <w:szCs w:val="22"/>
              </w:rPr>
              <w:t>f ICAO Annex 1, Appendix 2</w:t>
            </w:r>
            <w:r w:rsidR="00BD026A">
              <w:rPr>
                <w:sz w:val="22"/>
                <w:szCs w:val="22"/>
              </w:rPr>
              <w:t>.</w:t>
            </w:r>
          </w:p>
        </w:tc>
      </w:tr>
      <w:tr w:rsidR="005512A3" w:rsidRPr="00CC6A6B" w14:paraId="5CB8206B" w14:textId="77777777" w:rsidTr="00621795">
        <w:trPr>
          <w:trHeight w:val="245"/>
          <w:jc w:val="center"/>
        </w:trPr>
        <w:tc>
          <w:tcPr>
            <w:tcW w:w="2017" w:type="dxa"/>
          </w:tcPr>
          <w:p w14:paraId="4B4DE1B3" w14:textId="166CC22C" w:rsidR="005512A3" w:rsidRPr="00CC6A6B" w:rsidRDefault="005512A3" w:rsidP="005512A3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1" w:type="dxa"/>
          </w:tcPr>
          <w:p w14:paraId="05D87975" w14:textId="710E7C24" w:rsidR="005512A3" w:rsidRPr="00CC6A6B" w:rsidRDefault="00000000" w:rsidP="005512A3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5860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008700"/>
                <w:sz w:val="22"/>
                <w:szCs w:val="22"/>
              </w:rPr>
              <w:t>Meets ICAO Standards</w:t>
            </w:r>
            <w:r w:rsidR="00230DFF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39557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D5C74" w:rsidRPr="00CC6A6B" w14:paraId="40E3FB37" w14:textId="77777777" w:rsidTr="00621795">
        <w:trPr>
          <w:trHeight w:val="245"/>
          <w:jc w:val="center"/>
        </w:trPr>
        <w:tc>
          <w:tcPr>
            <w:tcW w:w="2017" w:type="dxa"/>
            <w:vAlign w:val="center"/>
          </w:tcPr>
          <w:p w14:paraId="5591D98C" w14:textId="77777777" w:rsidR="0017713A" w:rsidRPr="00CC6A6B" w:rsidRDefault="0017713A" w:rsidP="0017713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1" w:type="dxa"/>
          </w:tcPr>
          <w:p w14:paraId="5753B217" w14:textId="161DAE17" w:rsidR="0017713A" w:rsidRPr="00CC6A6B" w:rsidRDefault="0017713A" w:rsidP="0017713A">
            <w:pPr>
              <w:keepNext/>
              <w:rPr>
                <w:sz w:val="22"/>
                <w:szCs w:val="22"/>
              </w:rPr>
            </w:pPr>
          </w:p>
        </w:tc>
      </w:tr>
    </w:tbl>
    <w:p w14:paraId="0529452D" w14:textId="77777777" w:rsidR="0017713A" w:rsidRPr="00CC6A6B" w:rsidRDefault="0017713A" w:rsidP="0017713A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4D5C74" w:rsidRPr="00CC6A6B" w14:paraId="75C7BEF0" w14:textId="77777777" w:rsidTr="00B83DB7">
        <w:trPr>
          <w:trHeight w:val="600"/>
          <w:jc w:val="center"/>
        </w:trPr>
        <w:tc>
          <w:tcPr>
            <w:tcW w:w="1980" w:type="dxa"/>
            <w:vAlign w:val="center"/>
          </w:tcPr>
          <w:p w14:paraId="1B4F7ACF" w14:textId="77777777" w:rsidR="001F58BD" w:rsidRPr="00131D97" w:rsidRDefault="0017713A" w:rsidP="00F40A24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131D97">
              <w:rPr>
                <w:bCs/>
                <w:sz w:val="18"/>
                <w:szCs w:val="18"/>
                <w:u w:val="single"/>
              </w:rPr>
              <w:t>STD</w:t>
            </w:r>
          </w:p>
          <w:p w14:paraId="53271829" w14:textId="55A2CA55" w:rsidR="007176D2" w:rsidRPr="00383DA3" w:rsidRDefault="0017713A" w:rsidP="00F40A24">
            <w:pPr>
              <w:keepNext/>
              <w:rPr>
                <w:bCs/>
                <w:sz w:val="18"/>
                <w:szCs w:val="18"/>
              </w:rPr>
            </w:pPr>
            <w:r w:rsidRPr="00383DA3">
              <w:rPr>
                <w:bCs/>
                <w:sz w:val="18"/>
                <w:szCs w:val="18"/>
              </w:rPr>
              <w:t>A1</w:t>
            </w:r>
            <w:r w:rsidR="006A5DA4" w:rsidRPr="00383DA3">
              <w:rPr>
                <w:bCs/>
                <w:sz w:val="18"/>
                <w:szCs w:val="18"/>
              </w:rPr>
              <w:t>,</w:t>
            </w:r>
            <w:r w:rsidR="00A73DDA" w:rsidRPr="00383DA3">
              <w:rPr>
                <w:bCs/>
                <w:sz w:val="18"/>
                <w:szCs w:val="18"/>
              </w:rPr>
              <w:t xml:space="preserve"> </w:t>
            </w:r>
            <w:r w:rsidRPr="00383DA3">
              <w:rPr>
                <w:bCs/>
                <w:sz w:val="18"/>
                <w:szCs w:val="18"/>
              </w:rPr>
              <w:t>1.2.8</w:t>
            </w:r>
            <w:r w:rsidR="00200DB7" w:rsidRPr="00383DA3">
              <w:rPr>
                <w:bCs/>
                <w:sz w:val="18"/>
                <w:szCs w:val="18"/>
              </w:rPr>
              <w:t xml:space="preserve">, </w:t>
            </w:r>
            <w:r w:rsidR="007176D2" w:rsidRPr="00383DA3">
              <w:rPr>
                <w:bCs/>
                <w:sz w:val="18"/>
                <w:szCs w:val="18"/>
              </w:rPr>
              <w:t>App</w:t>
            </w:r>
            <w:r w:rsidR="0019520D" w:rsidRPr="00383DA3">
              <w:rPr>
                <w:bCs/>
                <w:sz w:val="18"/>
                <w:szCs w:val="18"/>
              </w:rPr>
              <w:t xml:space="preserve"> 2</w:t>
            </w:r>
            <w:r w:rsidR="007176D2" w:rsidRPr="00383DA3">
              <w:rPr>
                <w:bCs/>
                <w:sz w:val="18"/>
                <w:szCs w:val="18"/>
              </w:rPr>
              <w:t>, 9</w:t>
            </w:r>
          </w:p>
          <w:p w14:paraId="1DD6C93E" w14:textId="77777777" w:rsidR="007176D2" w:rsidRPr="00131D97" w:rsidRDefault="0017713A" w:rsidP="00F40A24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131D97">
              <w:rPr>
                <w:bCs/>
                <w:sz w:val="18"/>
                <w:szCs w:val="18"/>
                <w:u w:val="single"/>
              </w:rPr>
              <w:t>GM</w:t>
            </w:r>
          </w:p>
          <w:p w14:paraId="53F31C06" w14:textId="28E96404" w:rsidR="0017713A" w:rsidRPr="00CC6A6B" w:rsidRDefault="0017713A" w:rsidP="00F40A24">
            <w:pPr>
              <w:keepNext/>
              <w:rPr>
                <w:sz w:val="18"/>
                <w:szCs w:val="18"/>
              </w:rPr>
            </w:pPr>
            <w:r w:rsidRPr="00383DA3">
              <w:rPr>
                <w:bCs/>
                <w:sz w:val="18"/>
                <w:szCs w:val="18"/>
              </w:rPr>
              <w:t>Doc 9379</w:t>
            </w:r>
            <w:r w:rsidR="00594307" w:rsidRPr="00383DA3">
              <w:rPr>
                <w:bCs/>
                <w:sz w:val="18"/>
                <w:szCs w:val="18"/>
              </w:rPr>
              <w:t>,</w:t>
            </w:r>
            <w:r w:rsidR="0087777D" w:rsidRPr="00383DA3">
              <w:rPr>
                <w:bCs/>
                <w:sz w:val="18"/>
                <w:szCs w:val="18"/>
              </w:rPr>
              <w:t xml:space="preserve"> Pt II, </w:t>
            </w:r>
            <w:r w:rsidR="00145F0D" w:rsidRPr="00383DA3">
              <w:rPr>
                <w:bCs/>
                <w:sz w:val="18"/>
                <w:szCs w:val="18"/>
              </w:rPr>
              <w:t>7.4</w:t>
            </w:r>
          </w:p>
        </w:tc>
        <w:tc>
          <w:tcPr>
            <w:tcW w:w="8550" w:type="dxa"/>
          </w:tcPr>
          <w:p w14:paraId="1AD4EE54" w14:textId="06ECFA7F" w:rsidR="0017713A" w:rsidRPr="00CC6A6B" w:rsidRDefault="172E4EF7" w:rsidP="00971FEC">
            <w:pPr>
              <w:keepNext/>
              <w:autoSpaceDE w:val="0"/>
              <w:autoSpaceDN w:val="0"/>
              <w:adjustRightInd w:val="0"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610EC8">
              <w:rPr>
                <w:sz w:val="22"/>
                <w:szCs w:val="22"/>
              </w:rPr>
              <w:t>8</w:t>
            </w:r>
            <w:r w:rsidR="240C48EF" w:rsidRPr="00CC6A6B">
              <w:rPr>
                <w:sz w:val="22"/>
                <w:szCs w:val="22"/>
              </w:rPr>
              <w:t>02</w:t>
            </w:r>
            <w:r w:rsidRPr="00CC6A6B">
              <w:rPr>
                <w:sz w:val="22"/>
                <w:szCs w:val="22"/>
              </w:rPr>
              <w:t xml:space="preserve"> </w:t>
            </w:r>
            <w:r w:rsidR="00777BA4" w:rsidRPr="5B104B93">
              <w:rPr>
                <w:sz w:val="22"/>
                <w:szCs w:val="22"/>
              </w:rPr>
              <w:t>Validate</w:t>
            </w:r>
            <w:r w:rsidR="00947BB6">
              <w:rPr>
                <w:sz w:val="22"/>
                <w:szCs w:val="22"/>
              </w:rPr>
              <w:t xml:space="preserve"> </w:t>
            </w:r>
            <w:r w:rsidR="00906B88">
              <w:rPr>
                <w:sz w:val="22"/>
                <w:szCs w:val="22"/>
              </w:rPr>
              <w:t>the CAA</w:t>
            </w:r>
            <w:r w:rsidR="00210BEB">
              <w:rPr>
                <w:sz w:val="22"/>
                <w:szCs w:val="22"/>
              </w:rPr>
              <w:t xml:space="preserve"> </w:t>
            </w:r>
            <w:r w:rsidR="00276D54">
              <w:rPr>
                <w:sz w:val="22"/>
                <w:szCs w:val="22"/>
              </w:rPr>
              <w:t xml:space="preserve">effectively </w:t>
            </w:r>
            <w:r w:rsidR="00210BEB">
              <w:rPr>
                <w:sz w:val="22"/>
                <w:szCs w:val="22"/>
              </w:rPr>
              <w:t>impl</w:t>
            </w:r>
            <w:r w:rsidR="00610EC8">
              <w:rPr>
                <w:sz w:val="22"/>
                <w:szCs w:val="22"/>
              </w:rPr>
              <w:t xml:space="preserve">emented </w:t>
            </w:r>
            <w:r w:rsidR="00D3372F">
              <w:rPr>
                <w:sz w:val="22"/>
                <w:szCs w:val="22"/>
              </w:rPr>
              <w:t xml:space="preserve">its </w:t>
            </w:r>
            <w:r w:rsidR="00906B88">
              <w:rPr>
                <w:sz w:val="22"/>
                <w:szCs w:val="22"/>
              </w:rPr>
              <w:t xml:space="preserve">system </w:t>
            </w:r>
            <w:r w:rsidR="00EA7050">
              <w:rPr>
                <w:sz w:val="22"/>
                <w:szCs w:val="22"/>
              </w:rPr>
              <w:t>of control and ove</w:t>
            </w:r>
            <w:r w:rsidR="00210BEB">
              <w:rPr>
                <w:sz w:val="22"/>
                <w:szCs w:val="22"/>
              </w:rPr>
              <w:t xml:space="preserve">rsight </w:t>
            </w:r>
            <w:r w:rsidR="00906B88">
              <w:rPr>
                <w:sz w:val="22"/>
                <w:szCs w:val="22"/>
              </w:rPr>
              <w:t xml:space="preserve">for </w:t>
            </w:r>
            <w:r w:rsidR="20F7C49B" w:rsidRPr="00CC6A6B">
              <w:rPr>
                <w:sz w:val="22"/>
                <w:szCs w:val="22"/>
              </w:rPr>
              <w:t>approved</w:t>
            </w:r>
            <w:r w:rsidR="559BEE30" w:rsidRPr="00CC6A6B">
              <w:rPr>
                <w:sz w:val="22"/>
                <w:szCs w:val="22"/>
              </w:rPr>
              <w:t xml:space="preserve"> </w:t>
            </w:r>
            <w:r w:rsidR="6566A0EC" w:rsidRPr="00CC6A6B">
              <w:rPr>
                <w:sz w:val="22"/>
                <w:szCs w:val="22"/>
              </w:rPr>
              <w:t xml:space="preserve">training </w:t>
            </w:r>
            <w:r w:rsidR="2298FE82" w:rsidRPr="57E102C3">
              <w:rPr>
                <w:sz w:val="22"/>
                <w:szCs w:val="22"/>
              </w:rPr>
              <w:t>organizations</w:t>
            </w:r>
            <w:r w:rsidR="6566A0EC" w:rsidRPr="00CC6A6B">
              <w:rPr>
                <w:sz w:val="22"/>
                <w:szCs w:val="22"/>
              </w:rPr>
              <w:t xml:space="preserve"> o</w:t>
            </w:r>
            <w:r w:rsidR="5ADE9E9A" w:rsidRPr="00CC6A6B">
              <w:rPr>
                <w:sz w:val="22"/>
                <w:szCs w:val="22"/>
              </w:rPr>
              <w:t xml:space="preserve">r aviation schools </w:t>
            </w:r>
            <w:r w:rsidR="6566A0EC" w:rsidRPr="00CC6A6B">
              <w:rPr>
                <w:sz w:val="22"/>
                <w:szCs w:val="22"/>
              </w:rPr>
              <w:t xml:space="preserve">operating in the State </w:t>
            </w:r>
            <w:r w:rsidR="00210BEB">
              <w:rPr>
                <w:sz w:val="22"/>
                <w:szCs w:val="22"/>
              </w:rPr>
              <w:t xml:space="preserve">that </w:t>
            </w:r>
            <w:r w:rsidR="6566A0EC" w:rsidRPr="00CC6A6B">
              <w:rPr>
                <w:sz w:val="22"/>
                <w:szCs w:val="22"/>
              </w:rPr>
              <w:t>conduct examinations and testing on behalf of the licensing authorities</w:t>
            </w:r>
            <w:r w:rsidR="00971FEC">
              <w:rPr>
                <w:sz w:val="22"/>
                <w:szCs w:val="22"/>
              </w:rPr>
              <w:t>.</w:t>
            </w:r>
            <w:r w:rsidR="00610EC8">
              <w:br/>
            </w:r>
            <w:r w:rsidR="00971FEC">
              <w:rPr>
                <w:sz w:val="22"/>
                <w:szCs w:val="22"/>
              </w:rPr>
              <w:t xml:space="preserve"> </w:t>
            </w:r>
          </w:p>
        </w:tc>
      </w:tr>
      <w:tr w:rsidR="008809D0" w:rsidRPr="00CC6A6B" w14:paraId="1BE9DA28" w14:textId="77777777" w:rsidTr="00B83DB7">
        <w:trPr>
          <w:trHeight w:val="245"/>
          <w:jc w:val="center"/>
        </w:trPr>
        <w:tc>
          <w:tcPr>
            <w:tcW w:w="1980" w:type="dxa"/>
            <w:vAlign w:val="center"/>
          </w:tcPr>
          <w:p w14:paraId="124B713F" w14:textId="7A767564" w:rsidR="008809D0" w:rsidRPr="00CC6A6B" w:rsidRDefault="008809D0" w:rsidP="0017713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73443D20" w14:textId="75D2CD98" w:rsidR="008809D0" w:rsidRPr="00CC6A6B" w:rsidRDefault="00000000" w:rsidP="0017713A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5619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09D0" w:rsidRPr="00CC6A6B">
              <w:rPr>
                <w:sz w:val="22"/>
                <w:szCs w:val="22"/>
              </w:rPr>
              <w:t xml:space="preserve">  </w:t>
            </w:r>
            <w:r w:rsidR="008809D0" w:rsidRPr="00CC6A6B">
              <w:rPr>
                <w:color w:val="008700"/>
                <w:sz w:val="22"/>
                <w:szCs w:val="22"/>
              </w:rPr>
              <w:t>Meets ICAO Standards</w:t>
            </w:r>
            <w:r w:rsidR="008809D0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201001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09D0" w:rsidRPr="00CC6A6B">
              <w:rPr>
                <w:sz w:val="22"/>
                <w:szCs w:val="22"/>
              </w:rPr>
              <w:t xml:space="preserve">  </w:t>
            </w:r>
            <w:r w:rsidR="008809D0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D5C74" w:rsidRPr="00CC6A6B" w14:paraId="294008B9" w14:textId="77777777" w:rsidTr="00B83DB7">
        <w:trPr>
          <w:trHeight w:val="245"/>
          <w:jc w:val="center"/>
        </w:trPr>
        <w:tc>
          <w:tcPr>
            <w:tcW w:w="1980" w:type="dxa"/>
            <w:vAlign w:val="center"/>
          </w:tcPr>
          <w:p w14:paraId="0AF506C2" w14:textId="77777777" w:rsidR="0017713A" w:rsidRPr="00CC6A6B" w:rsidRDefault="0017713A" w:rsidP="0017713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751106D5" w14:textId="18A656C5" w:rsidR="00794409" w:rsidRPr="00CC6A6B" w:rsidRDefault="00794409" w:rsidP="0017713A">
            <w:pPr>
              <w:keepNext/>
              <w:rPr>
                <w:sz w:val="22"/>
                <w:szCs w:val="22"/>
              </w:rPr>
            </w:pPr>
          </w:p>
        </w:tc>
      </w:tr>
    </w:tbl>
    <w:p w14:paraId="189B780D" w14:textId="77777777" w:rsidR="0017713A" w:rsidRPr="00CC6A6B" w:rsidRDefault="0017713A" w:rsidP="0017713A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A251CC" w:rsidRPr="00CC6A6B" w14:paraId="1136F478" w14:textId="77777777" w:rsidTr="00B83DB7">
        <w:trPr>
          <w:trHeight w:val="600"/>
          <w:jc w:val="center"/>
        </w:trPr>
        <w:tc>
          <w:tcPr>
            <w:tcW w:w="1980" w:type="dxa"/>
            <w:vAlign w:val="center"/>
          </w:tcPr>
          <w:p w14:paraId="1F595235" w14:textId="77777777" w:rsidR="001F58BD" w:rsidRPr="00131D97" w:rsidRDefault="0017713A" w:rsidP="00F40A24">
            <w:pPr>
              <w:keepNext/>
              <w:rPr>
                <w:sz w:val="18"/>
                <w:szCs w:val="18"/>
                <w:u w:val="single"/>
              </w:rPr>
            </w:pPr>
            <w:r w:rsidRPr="00131D97">
              <w:rPr>
                <w:sz w:val="18"/>
                <w:szCs w:val="18"/>
                <w:u w:val="single"/>
              </w:rPr>
              <w:t>STD</w:t>
            </w:r>
          </w:p>
          <w:p w14:paraId="40B379AB" w14:textId="1E031696" w:rsidR="001F58BD" w:rsidRPr="00CC6A6B" w:rsidRDefault="0017713A" w:rsidP="00F40A24">
            <w:pPr>
              <w:keepNext/>
              <w:rPr>
                <w:sz w:val="18"/>
                <w:szCs w:val="18"/>
              </w:rPr>
            </w:pPr>
            <w:r w:rsidRPr="1371E665">
              <w:rPr>
                <w:sz w:val="18"/>
                <w:szCs w:val="18"/>
              </w:rPr>
              <w:t>A1</w:t>
            </w:r>
            <w:r w:rsidR="00A73DDA" w:rsidRPr="1371E665">
              <w:rPr>
                <w:sz w:val="18"/>
                <w:szCs w:val="18"/>
              </w:rPr>
              <w:t>,</w:t>
            </w:r>
            <w:r w:rsidR="005C7AE7" w:rsidRPr="1371E665">
              <w:rPr>
                <w:sz w:val="18"/>
                <w:szCs w:val="18"/>
              </w:rPr>
              <w:t xml:space="preserve"> </w:t>
            </w:r>
            <w:r w:rsidRPr="1371E665">
              <w:rPr>
                <w:sz w:val="18"/>
                <w:szCs w:val="18"/>
              </w:rPr>
              <w:t>1.2.8</w:t>
            </w:r>
          </w:p>
          <w:p w14:paraId="404F7AB9" w14:textId="77777777" w:rsidR="001F58BD" w:rsidRPr="00131D97" w:rsidRDefault="0017713A" w:rsidP="00F40A24">
            <w:pPr>
              <w:keepNext/>
              <w:rPr>
                <w:sz w:val="18"/>
                <w:szCs w:val="18"/>
                <w:u w:val="single"/>
              </w:rPr>
            </w:pPr>
            <w:r w:rsidRPr="00131D97">
              <w:rPr>
                <w:sz w:val="18"/>
                <w:szCs w:val="18"/>
                <w:u w:val="single"/>
              </w:rPr>
              <w:t>GM</w:t>
            </w:r>
          </w:p>
          <w:p w14:paraId="4423F0BC" w14:textId="1E72F8B3" w:rsidR="0017713A" w:rsidRPr="00CC6A6B" w:rsidRDefault="0017713A" w:rsidP="00F40A24">
            <w:pPr>
              <w:keepNext/>
              <w:rPr>
                <w:sz w:val="18"/>
                <w:szCs w:val="18"/>
              </w:rPr>
            </w:pPr>
            <w:r w:rsidRPr="1371E665">
              <w:rPr>
                <w:sz w:val="18"/>
                <w:szCs w:val="18"/>
              </w:rPr>
              <w:t>Doc 9379</w:t>
            </w:r>
            <w:r w:rsidR="00594307" w:rsidRPr="1371E665">
              <w:rPr>
                <w:sz w:val="18"/>
                <w:szCs w:val="18"/>
              </w:rPr>
              <w:t>,</w:t>
            </w:r>
            <w:r w:rsidR="005C7AE7" w:rsidRPr="1371E665">
              <w:rPr>
                <w:sz w:val="18"/>
                <w:szCs w:val="18"/>
              </w:rPr>
              <w:t xml:space="preserve"> </w:t>
            </w:r>
            <w:r w:rsidR="0087777D" w:rsidRPr="1371E665">
              <w:rPr>
                <w:sz w:val="18"/>
                <w:szCs w:val="18"/>
              </w:rPr>
              <w:t xml:space="preserve">Pt II, </w:t>
            </w:r>
            <w:r w:rsidR="000B6CD3" w:rsidRPr="1371E665">
              <w:rPr>
                <w:sz w:val="18"/>
                <w:szCs w:val="18"/>
              </w:rPr>
              <w:t>7.4.2</w:t>
            </w:r>
            <w:r w:rsidR="0085143A" w:rsidRPr="1371E665">
              <w:rPr>
                <w:sz w:val="18"/>
                <w:szCs w:val="18"/>
              </w:rPr>
              <w:t xml:space="preserve"> Doc 9841, </w:t>
            </w:r>
            <w:r w:rsidR="00834E46" w:rsidRPr="1371E665">
              <w:rPr>
                <w:sz w:val="18"/>
                <w:szCs w:val="18"/>
              </w:rPr>
              <w:t>C</w:t>
            </w:r>
            <w:r w:rsidR="005C7AE7" w:rsidRPr="1371E665">
              <w:rPr>
                <w:sz w:val="18"/>
                <w:szCs w:val="18"/>
              </w:rPr>
              <w:t xml:space="preserve">h </w:t>
            </w:r>
            <w:r w:rsidR="00834E46" w:rsidRPr="1371E665">
              <w:rPr>
                <w:sz w:val="18"/>
                <w:szCs w:val="18"/>
              </w:rPr>
              <w:t>11</w:t>
            </w:r>
          </w:p>
          <w:p w14:paraId="31D73ADC" w14:textId="77777777" w:rsidR="0085143A" w:rsidRPr="00CC6A6B" w:rsidRDefault="0085143A" w:rsidP="00F40A24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8550" w:type="dxa"/>
          </w:tcPr>
          <w:p w14:paraId="28F9C63E" w14:textId="58EC384E" w:rsidR="0017713A" w:rsidRPr="00CC6A6B" w:rsidRDefault="5ADE9E9A" w:rsidP="00EC6F8C">
            <w:pPr>
              <w:keepNext/>
              <w:autoSpaceDE w:val="0"/>
              <w:autoSpaceDN w:val="0"/>
              <w:adjustRightInd w:val="0"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610EC8">
              <w:rPr>
                <w:sz w:val="22"/>
                <w:szCs w:val="22"/>
              </w:rPr>
              <w:t>8</w:t>
            </w:r>
            <w:r w:rsidRPr="00CC6A6B">
              <w:rPr>
                <w:sz w:val="22"/>
                <w:szCs w:val="22"/>
              </w:rPr>
              <w:t xml:space="preserve">03 </w:t>
            </w:r>
            <w:r w:rsidR="003C108F">
              <w:rPr>
                <w:sz w:val="22"/>
                <w:szCs w:val="22"/>
              </w:rPr>
              <w:t xml:space="preserve">Validate the CAA </w:t>
            </w:r>
            <w:r w:rsidR="00A17C4F">
              <w:rPr>
                <w:sz w:val="22"/>
                <w:szCs w:val="22"/>
              </w:rPr>
              <w:t xml:space="preserve">effectively </w:t>
            </w:r>
            <w:r w:rsidR="003C108F">
              <w:rPr>
                <w:sz w:val="22"/>
                <w:szCs w:val="22"/>
              </w:rPr>
              <w:t xml:space="preserve">implemented </w:t>
            </w:r>
            <w:r w:rsidR="00D3372F">
              <w:rPr>
                <w:sz w:val="22"/>
                <w:szCs w:val="22"/>
              </w:rPr>
              <w:t xml:space="preserve">its </w:t>
            </w:r>
            <w:r w:rsidR="003C108F">
              <w:rPr>
                <w:sz w:val="22"/>
                <w:szCs w:val="22"/>
              </w:rPr>
              <w:t xml:space="preserve">system </w:t>
            </w:r>
            <w:r w:rsidR="009637A5">
              <w:rPr>
                <w:sz w:val="22"/>
                <w:szCs w:val="22"/>
              </w:rPr>
              <w:t xml:space="preserve">for training and </w:t>
            </w:r>
            <w:r w:rsidR="008533D9">
              <w:rPr>
                <w:sz w:val="22"/>
                <w:szCs w:val="22"/>
              </w:rPr>
              <w:t xml:space="preserve">qualifying </w:t>
            </w:r>
            <w:r w:rsidR="00805944" w:rsidRPr="00805944">
              <w:rPr>
                <w:sz w:val="22"/>
                <w:szCs w:val="22"/>
              </w:rPr>
              <w:t>personnel for aviation duties</w:t>
            </w:r>
            <w:r w:rsidR="00D74973">
              <w:rPr>
                <w:sz w:val="22"/>
                <w:szCs w:val="22"/>
              </w:rPr>
              <w:t>/</w:t>
            </w:r>
            <w:r w:rsidR="00EE2A72">
              <w:rPr>
                <w:sz w:val="22"/>
                <w:szCs w:val="22"/>
              </w:rPr>
              <w:t>t</w:t>
            </w:r>
            <w:r w:rsidR="00D74973">
              <w:rPr>
                <w:sz w:val="22"/>
                <w:szCs w:val="22"/>
              </w:rPr>
              <w:t>asks</w:t>
            </w:r>
            <w:r w:rsidR="00805944" w:rsidRPr="00805944">
              <w:rPr>
                <w:sz w:val="22"/>
                <w:szCs w:val="22"/>
              </w:rPr>
              <w:t xml:space="preserve"> </w:t>
            </w:r>
            <w:r w:rsidR="009637A5">
              <w:rPr>
                <w:sz w:val="22"/>
                <w:szCs w:val="22"/>
              </w:rPr>
              <w:t>i</w:t>
            </w:r>
            <w:r w:rsidRPr="00CC6A6B">
              <w:rPr>
                <w:sz w:val="22"/>
                <w:szCs w:val="22"/>
              </w:rPr>
              <w:t xml:space="preserve">f approved training </w:t>
            </w:r>
            <w:r w:rsidR="11997078" w:rsidRPr="1A24E307">
              <w:rPr>
                <w:sz w:val="22"/>
                <w:szCs w:val="22"/>
              </w:rPr>
              <w:t>organizations</w:t>
            </w:r>
            <w:r w:rsidRPr="00CC6A6B">
              <w:rPr>
                <w:sz w:val="22"/>
                <w:szCs w:val="22"/>
              </w:rPr>
              <w:t xml:space="preserve"> </w:t>
            </w:r>
            <w:r w:rsidR="0FEE5DCC" w:rsidRPr="00CC6A6B">
              <w:rPr>
                <w:sz w:val="22"/>
                <w:szCs w:val="22"/>
              </w:rPr>
              <w:t>or</w:t>
            </w:r>
            <w:r w:rsidRPr="00CC6A6B">
              <w:rPr>
                <w:sz w:val="22"/>
                <w:szCs w:val="22"/>
              </w:rPr>
              <w:t xml:space="preserve"> aviation </w:t>
            </w:r>
            <w:r w:rsidR="0FEE5DCC" w:rsidRPr="00CC6A6B">
              <w:rPr>
                <w:sz w:val="22"/>
                <w:szCs w:val="22"/>
              </w:rPr>
              <w:t>schools</w:t>
            </w:r>
            <w:r w:rsidRPr="00CC6A6B">
              <w:rPr>
                <w:sz w:val="22"/>
                <w:szCs w:val="22"/>
              </w:rPr>
              <w:t xml:space="preserve"> are not available in the State (e.g.</w:t>
            </w:r>
            <w:r w:rsidR="0FEE5DCC" w:rsidRPr="00CC6A6B">
              <w:rPr>
                <w:sz w:val="22"/>
                <w:szCs w:val="22"/>
              </w:rPr>
              <w:t>,</w:t>
            </w:r>
            <w:r w:rsidRPr="00CC6A6B">
              <w:rPr>
                <w:sz w:val="22"/>
                <w:szCs w:val="22"/>
              </w:rPr>
              <w:t xml:space="preserve"> military, foreign </w:t>
            </w:r>
            <w:r w:rsidR="6245DA07" w:rsidRPr="00CC6A6B">
              <w:rPr>
                <w:sz w:val="22"/>
                <w:szCs w:val="22"/>
              </w:rPr>
              <w:t>training centers</w:t>
            </w:r>
            <w:r w:rsidRPr="00CC6A6B">
              <w:rPr>
                <w:sz w:val="22"/>
                <w:szCs w:val="22"/>
              </w:rPr>
              <w:t>)</w:t>
            </w:r>
            <w:r w:rsidR="00805944">
              <w:rPr>
                <w:sz w:val="22"/>
                <w:szCs w:val="22"/>
              </w:rPr>
              <w:t>.</w:t>
            </w:r>
          </w:p>
        </w:tc>
      </w:tr>
      <w:tr w:rsidR="003C39F2" w:rsidRPr="00CC6A6B" w14:paraId="04D771FF" w14:textId="77777777" w:rsidTr="00B83DB7">
        <w:trPr>
          <w:trHeight w:val="245"/>
          <w:jc w:val="center"/>
        </w:trPr>
        <w:tc>
          <w:tcPr>
            <w:tcW w:w="1980" w:type="dxa"/>
          </w:tcPr>
          <w:p w14:paraId="0CF743F4" w14:textId="1A11B098" w:rsidR="003C39F2" w:rsidRPr="00CC6A6B" w:rsidRDefault="008809D0" w:rsidP="003C39F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04F6A2FD" w14:textId="25078E48" w:rsidR="003C39F2" w:rsidRPr="00CC6A6B" w:rsidRDefault="00000000" w:rsidP="003C39F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3656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008700"/>
                <w:sz w:val="22"/>
                <w:szCs w:val="22"/>
              </w:rPr>
              <w:t>Meets ICAO Standards</w:t>
            </w:r>
            <w:r w:rsidR="00230DFF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52823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D606E" w:rsidRPr="00CC6A6B" w14:paraId="0D4F3E84" w14:textId="77777777" w:rsidTr="00B83DB7">
        <w:trPr>
          <w:trHeight w:val="245"/>
          <w:jc w:val="center"/>
        </w:trPr>
        <w:tc>
          <w:tcPr>
            <w:tcW w:w="1980" w:type="dxa"/>
            <w:vAlign w:val="center"/>
          </w:tcPr>
          <w:p w14:paraId="044D5F10" w14:textId="77777777" w:rsidR="0017713A" w:rsidRPr="00CC6A6B" w:rsidRDefault="0017713A" w:rsidP="0017713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27449685" w14:textId="13486C43" w:rsidR="0017713A" w:rsidRPr="00CC6A6B" w:rsidRDefault="0017713A" w:rsidP="0017713A">
            <w:pPr>
              <w:keepNext/>
              <w:rPr>
                <w:sz w:val="22"/>
                <w:szCs w:val="22"/>
              </w:rPr>
            </w:pPr>
          </w:p>
        </w:tc>
      </w:tr>
    </w:tbl>
    <w:p w14:paraId="341E0B65" w14:textId="77777777" w:rsidR="0017713A" w:rsidRPr="00CC6A6B" w:rsidRDefault="0017713A" w:rsidP="0017713A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4D5C74" w:rsidRPr="00CC6A6B" w14:paraId="106C6389" w14:textId="77777777" w:rsidTr="00B83DB7">
        <w:trPr>
          <w:trHeight w:val="600"/>
          <w:jc w:val="center"/>
        </w:trPr>
        <w:tc>
          <w:tcPr>
            <w:tcW w:w="1980" w:type="dxa"/>
            <w:vAlign w:val="center"/>
          </w:tcPr>
          <w:p w14:paraId="7FA7F96E" w14:textId="77777777" w:rsidR="00AA0AFD" w:rsidRPr="00131D97" w:rsidRDefault="0017713A" w:rsidP="00F40A24">
            <w:pPr>
              <w:keepNext/>
              <w:rPr>
                <w:sz w:val="18"/>
                <w:szCs w:val="18"/>
                <w:u w:val="single"/>
              </w:rPr>
            </w:pPr>
            <w:r w:rsidRPr="00131D97">
              <w:rPr>
                <w:sz w:val="18"/>
                <w:szCs w:val="18"/>
                <w:u w:val="single"/>
              </w:rPr>
              <w:t>STD</w:t>
            </w:r>
          </w:p>
          <w:p w14:paraId="6A18E5B2" w14:textId="5C6DFD09" w:rsidR="00AA0AFD" w:rsidRPr="00CC6A6B" w:rsidRDefault="0017713A" w:rsidP="00AA0AFD">
            <w:pPr>
              <w:keepNext/>
              <w:rPr>
                <w:sz w:val="18"/>
                <w:szCs w:val="18"/>
              </w:rPr>
            </w:pPr>
            <w:r w:rsidRPr="1371E665">
              <w:rPr>
                <w:sz w:val="18"/>
                <w:szCs w:val="18"/>
              </w:rPr>
              <w:t>A1</w:t>
            </w:r>
            <w:r w:rsidR="00C131C8" w:rsidRPr="1371E665">
              <w:rPr>
                <w:sz w:val="18"/>
                <w:szCs w:val="18"/>
              </w:rPr>
              <w:t>,</w:t>
            </w:r>
            <w:r w:rsidR="00A73DDA" w:rsidRPr="1371E665">
              <w:rPr>
                <w:sz w:val="18"/>
                <w:szCs w:val="18"/>
              </w:rPr>
              <w:t xml:space="preserve"> </w:t>
            </w:r>
            <w:r w:rsidRPr="1371E665">
              <w:rPr>
                <w:sz w:val="18"/>
                <w:szCs w:val="18"/>
              </w:rPr>
              <w:t>1.2.8</w:t>
            </w:r>
            <w:r w:rsidR="00D76477" w:rsidRPr="1371E665">
              <w:rPr>
                <w:sz w:val="18"/>
                <w:szCs w:val="18"/>
              </w:rPr>
              <w:t xml:space="preserve">, </w:t>
            </w:r>
            <w:r w:rsidR="005373E4" w:rsidRPr="1371E665">
              <w:rPr>
                <w:sz w:val="18"/>
                <w:szCs w:val="18"/>
              </w:rPr>
              <w:t xml:space="preserve">App </w:t>
            </w:r>
            <w:r w:rsidR="00D76477" w:rsidRPr="1371E665">
              <w:rPr>
                <w:sz w:val="18"/>
                <w:szCs w:val="18"/>
              </w:rPr>
              <w:t xml:space="preserve">2, </w:t>
            </w:r>
            <w:r w:rsidR="0019520D" w:rsidRPr="1371E665">
              <w:rPr>
                <w:sz w:val="18"/>
                <w:szCs w:val="18"/>
              </w:rPr>
              <w:t>4</w:t>
            </w:r>
          </w:p>
          <w:p w14:paraId="5830DDDD" w14:textId="77777777" w:rsidR="00AA0AFD" w:rsidRPr="00131D97" w:rsidRDefault="0017713A" w:rsidP="00AA0AFD">
            <w:pPr>
              <w:keepNext/>
              <w:rPr>
                <w:sz w:val="18"/>
                <w:szCs w:val="18"/>
                <w:u w:val="single"/>
              </w:rPr>
            </w:pPr>
            <w:r w:rsidRPr="00131D97">
              <w:rPr>
                <w:sz w:val="18"/>
                <w:szCs w:val="18"/>
                <w:u w:val="single"/>
              </w:rPr>
              <w:t>GM</w:t>
            </w:r>
          </w:p>
          <w:p w14:paraId="65BC5F51" w14:textId="5A1CCFF0" w:rsidR="0017713A" w:rsidRPr="00CC6A6B" w:rsidRDefault="0017713A" w:rsidP="00AA0AFD">
            <w:pPr>
              <w:keepNext/>
              <w:rPr>
                <w:sz w:val="18"/>
                <w:szCs w:val="18"/>
              </w:rPr>
            </w:pPr>
            <w:r w:rsidRPr="1371E665">
              <w:rPr>
                <w:sz w:val="18"/>
                <w:szCs w:val="18"/>
              </w:rPr>
              <w:t>Doc 9379</w:t>
            </w:r>
            <w:r w:rsidR="00594307" w:rsidRPr="1371E665">
              <w:rPr>
                <w:sz w:val="18"/>
                <w:szCs w:val="18"/>
              </w:rPr>
              <w:t>,</w:t>
            </w:r>
            <w:r w:rsidR="00AA0AFD" w:rsidRPr="1371E665">
              <w:rPr>
                <w:sz w:val="18"/>
                <w:szCs w:val="18"/>
              </w:rPr>
              <w:t xml:space="preserve"> </w:t>
            </w:r>
            <w:r w:rsidR="001D495E">
              <w:rPr>
                <w:sz w:val="18"/>
                <w:szCs w:val="18"/>
              </w:rPr>
              <w:t>Pt II</w:t>
            </w:r>
            <w:r w:rsidR="00E6035D">
              <w:rPr>
                <w:sz w:val="18"/>
                <w:szCs w:val="18"/>
              </w:rPr>
              <w:t xml:space="preserve">, </w:t>
            </w:r>
            <w:r w:rsidR="001D495E">
              <w:rPr>
                <w:sz w:val="18"/>
                <w:szCs w:val="18"/>
              </w:rPr>
              <w:t>7.6</w:t>
            </w:r>
          </w:p>
        </w:tc>
        <w:tc>
          <w:tcPr>
            <w:tcW w:w="8550" w:type="dxa"/>
          </w:tcPr>
          <w:p w14:paraId="443DC2F1" w14:textId="583E738B" w:rsidR="009C1465" w:rsidRPr="00CC6A6B" w:rsidRDefault="172E4EF7" w:rsidP="00724F9E">
            <w:pPr>
              <w:keepNext/>
              <w:autoSpaceDE w:val="0"/>
              <w:autoSpaceDN w:val="0"/>
              <w:adjustRightInd w:val="0"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5A642C">
              <w:rPr>
                <w:sz w:val="22"/>
                <w:szCs w:val="22"/>
              </w:rPr>
              <w:t>8</w:t>
            </w:r>
            <w:r w:rsidR="240C48EF" w:rsidRPr="00CC6A6B">
              <w:rPr>
                <w:sz w:val="22"/>
                <w:szCs w:val="22"/>
              </w:rPr>
              <w:t>04</w:t>
            </w:r>
            <w:r w:rsidRPr="00CC6A6B">
              <w:rPr>
                <w:sz w:val="22"/>
                <w:szCs w:val="22"/>
              </w:rPr>
              <w:t xml:space="preserve"> </w:t>
            </w:r>
            <w:r w:rsidR="00777BA4" w:rsidRPr="46B67C0F">
              <w:rPr>
                <w:sz w:val="22"/>
                <w:szCs w:val="22"/>
              </w:rPr>
              <w:t>Validate</w:t>
            </w:r>
            <w:r w:rsidR="7EFD7EF1" w:rsidRPr="46B67C0F">
              <w:rPr>
                <w:sz w:val="22"/>
                <w:szCs w:val="22"/>
              </w:rPr>
              <w:t xml:space="preserve"> </w:t>
            </w:r>
            <w:r w:rsidRPr="46B67C0F">
              <w:rPr>
                <w:sz w:val="22"/>
                <w:szCs w:val="22"/>
              </w:rPr>
              <w:t>the</w:t>
            </w:r>
            <w:r w:rsidRPr="00CC6A6B">
              <w:rPr>
                <w:sz w:val="22"/>
                <w:szCs w:val="22"/>
              </w:rPr>
              <w:t xml:space="preserve"> </w:t>
            </w:r>
            <w:r w:rsidR="08FC6528" w:rsidRPr="00CC6A6B">
              <w:rPr>
                <w:sz w:val="22"/>
                <w:szCs w:val="22"/>
              </w:rPr>
              <w:t>CAA</w:t>
            </w:r>
            <w:r w:rsidR="00724F9E">
              <w:rPr>
                <w:sz w:val="22"/>
                <w:szCs w:val="22"/>
              </w:rPr>
              <w:t xml:space="preserve">’s </w:t>
            </w:r>
            <w:r w:rsidRPr="00CC6A6B">
              <w:rPr>
                <w:sz w:val="22"/>
                <w:szCs w:val="22"/>
              </w:rPr>
              <w:t>method for verifying the quality of training received by its nationals in foreign training centers</w:t>
            </w:r>
            <w:r w:rsidR="008F2468">
              <w:rPr>
                <w:sz w:val="22"/>
                <w:szCs w:val="22"/>
              </w:rPr>
              <w:t xml:space="preserve">. </w:t>
            </w:r>
          </w:p>
        </w:tc>
      </w:tr>
      <w:tr w:rsidR="003C39F2" w:rsidRPr="00CC6A6B" w14:paraId="17FFC306" w14:textId="77777777" w:rsidTr="00B83DB7">
        <w:trPr>
          <w:trHeight w:val="245"/>
          <w:jc w:val="center"/>
        </w:trPr>
        <w:tc>
          <w:tcPr>
            <w:tcW w:w="1980" w:type="dxa"/>
          </w:tcPr>
          <w:p w14:paraId="3C6D5256" w14:textId="269466FF" w:rsidR="003C39F2" w:rsidRPr="00CC6A6B" w:rsidRDefault="008809D0" w:rsidP="003C39F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48FC7420" w14:textId="778A3AEA" w:rsidR="003C39F2" w:rsidRPr="00CC6A6B" w:rsidRDefault="00000000" w:rsidP="003C39F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746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008700"/>
                <w:sz w:val="22"/>
                <w:szCs w:val="22"/>
              </w:rPr>
              <w:t>Meets ICAO Standards</w:t>
            </w:r>
            <w:r w:rsidR="00230DFF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40776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17713A" w:rsidRPr="00CC6A6B" w14:paraId="62989979" w14:textId="77777777" w:rsidTr="00B83DB7">
        <w:trPr>
          <w:trHeight w:val="245"/>
          <w:jc w:val="center"/>
        </w:trPr>
        <w:tc>
          <w:tcPr>
            <w:tcW w:w="1980" w:type="dxa"/>
            <w:vAlign w:val="center"/>
          </w:tcPr>
          <w:p w14:paraId="293329EE" w14:textId="77777777" w:rsidR="0017713A" w:rsidRPr="00CC6A6B" w:rsidRDefault="0017713A" w:rsidP="0017713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2ADC5AEA" w14:textId="175FC846" w:rsidR="0017713A" w:rsidRPr="00CC6A6B" w:rsidRDefault="0017713A" w:rsidP="0017713A">
            <w:pPr>
              <w:keepNext/>
              <w:rPr>
                <w:sz w:val="22"/>
                <w:szCs w:val="22"/>
              </w:rPr>
            </w:pPr>
          </w:p>
        </w:tc>
      </w:tr>
    </w:tbl>
    <w:p w14:paraId="4BFA4B2C" w14:textId="77777777" w:rsidR="0017713A" w:rsidRDefault="0017713A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2011"/>
        <w:gridCol w:w="8717"/>
      </w:tblGrid>
      <w:tr w:rsidR="004541AE" w:rsidRPr="00C2132E" w14:paraId="59D73730" w14:textId="77777777" w:rsidTr="00F44CF4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CC"/>
          </w:tcPr>
          <w:p w14:paraId="485757FC" w14:textId="01149384" w:rsidR="00922C60" w:rsidRPr="00C2132E" w:rsidRDefault="00922C60" w:rsidP="00621795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IASA – CE - 6 – 6.</w:t>
            </w:r>
            <w:r w:rsidR="005306BE"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9A65C4" w:rsidRPr="009A65C4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Crew </w:t>
            </w:r>
            <w:r w:rsidR="009A65C4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M</w:t>
            </w:r>
            <w:r w:rsidR="009A65C4" w:rsidRPr="009A65C4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ember Licensing Processing of the Medical Assessment</w:t>
            </w:r>
          </w:p>
        </w:tc>
      </w:tr>
      <w:tr w:rsidR="008A3C84" w:rsidRPr="00C2132E" w14:paraId="2442AA4B" w14:textId="77777777" w:rsidTr="00F44CF4">
        <w:trPr>
          <w:jc w:val="center"/>
        </w:trPr>
        <w:tc>
          <w:tcPr>
            <w:tcW w:w="2011" w:type="dxa"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6D01B5" w14:textId="2E4039D3" w:rsidR="00922C60" w:rsidRPr="00C2132E" w:rsidRDefault="00D3341C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17" w:type="dxa"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60E74B5A" w14:textId="2CB0DBF9" w:rsidR="00922C60" w:rsidRPr="00475A49" w:rsidRDefault="00922C60" w:rsidP="00B45711">
            <w:pPr>
              <w:keepNext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5A49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621795" w:rsidRPr="00C2132E" w14:paraId="2B5D596C" w14:textId="77777777" w:rsidTr="00F44CF4">
        <w:trPr>
          <w:jc w:val="center"/>
        </w:trPr>
        <w:tc>
          <w:tcPr>
            <w:tcW w:w="20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602B1795" w14:textId="77777777" w:rsidR="00621795" w:rsidRPr="00C2132E" w:rsidRDefault="00621795" w:rsidP="00621795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17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70348EF6" w14:textId="77777777" w:rsidR="00621795" w:rsidRPr="00475A49" w:rsidRDefault="00621795" w:rsidP="00621795">
            <w:pPr>
              <w:keepNext/>
              <w:rPr>
                <w:bCs/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A251CC" w:rsidRPr="00CC6A6B" w14:paraId="2ECC3AEB" w14:textId="77777777" w:rsidTr="00943A09">
        <w:trPr>
          <w:trHeight w:val="600"/>
          <w:jc w:val="center"/>
        </w:trPr>
        <w:tc>
          <w:tcPr>
            <w:tcW w:w="2010" w:type="dxa"/>
            <w:vAlign w:val="center"/>
          </w:tcPr>
          <w:p w14:paraId="3B4F7E70" w14:textId="77777777" w:rsidR="007F494F" w:rsidRPr="00131D97" w:rsidRDefault="006E6E26" w:rsidP="00630714">
            <w:pPr>
              <w:keepNext/>
              <w:rPr>
                <w:sz w:val="18"/>
                <w:szCs w:val="18"/>
                <w:u w:val="single"/>
              </w:rPr>
            </w:pPr>
            <w:r w:rsidRPr="00131D97">
              <w:rPr>
                <w:sz w:val="18"/>
                <w:szCs w:val="18"/>
                <w:u w:val="single"/>
              </w:rPr>
              <w:t>STD</w:t>
            </w:r>
          </w:p>
          <w:p w14:paraId="73B26274" w14:textId="7F005C31" w:rsidR="007F494F" w:rsidRPr="00CC6A6B" w:rsidRDefault="006E6E26" w:rsidP="00630714">
            <w:pPr>
              <w:keepNext/>
              <w:rPr>
                <w:sz w:val="18"/>
                <w:szCs w:val="18"/>
              </w:rPr>
            </w:pPr>
            <w:r w:rsidRPr="1371E665">
              <w:rPr>
                <w:sz w:val="18"/>
                <w:szCs w:val="18"/>
              </w:rPr>
              <w:t>A1,</w:t>
            </w:r>
            <w:r w:rsidR="00C820E3" w:rsidRPr="1371E665">
              <w:rPr>
                <w:sz w:val="18"/>
                <w:szCs w:val="18"/>
              </w:rPr>
              <w:t xml:space="preserve"> </w:t>
            </w:r>
            <w:r w:rsidR="00630714" w:rsidRPr="1371E665">
              <w:rPr>
                <w:sz w:val="18"/>
                <w:szCs w:val="18"/>
              </w:rPr>
              <w:t>1.2, 1.2.4</w:t>
            </w:r>
            <w:r w:rsidR="1CC8133D" w:rsidRPr="7AE7EE9E">
              <w:rPr>
                <w:sz w:val="18"/>
                <w:szCs w:val="18"/>
              </w:rPr>
              <w:t>,</w:t>
            </w:r>
            <w:r w:rsidR="00B506B9" w:rsidRPr="1371E665">
              <w:rPr>
                <w:sz w:val="18"/>
                <w:szCs w:val="18"/>
              </w:rPr>
              <w:t xml:space="preserve"> C</w:t>
            </w:r>
            <w:r w:rsidR="00C820E3" w:rsidRPr="1371E665">
              <w:rPr>
                <w:sz w:val="18"/>
                <w:szCs w:val="18"/>
              </w:rPr>
              <w:t xml:space="preserve">h </w:t>
            </w:r>
            <w:r w:rsidR="00B506B9" w:rsidRPr="1371E665">
              <w:rPr>
                <w:sz w:val="18"/>
                <w:szCs w:val="18"/>
              </w:rPr>
              <w:t>6</w:t>
            </w:r>
          </w:p>
          <w:p w14:paraId="1D77FF31" w14:textId="77777777" w:rsidR="007F494F" w:rsidRPr="00131D97" w:rsidRDefault="009D1816" w:rsidP="00630714">
            <w:pPr>
              <w:keepNext/>
              <w:rPr>
                <w:sz w:val="18"/>
                <w:szCs w:val="18"/>
                <w:u w:val="single"/>
              </w:rPr>
            </w:pPr>
            <w:r w:rsidRPr="00131D97">
              <w:rPr>
                <w:sz w:val="18"/>
                <w:szCs w:val="18"/>
                <w:u w:val="single"/>
              </w:rPr>
              <w:t>GM</w:t>
            </w:r>
          </w:p>
          <w:p w14:paraId="5BA88A3C" w14:textId="6EBB6DF1" w:rsidR="00942CD8" w:rsidRPr="00CC6A6B" w:rsidRDefault="009D1816" w:rsidP="00B506B9">
            <w:pPr>
              <w:keepNext/>
              <w:rPr>
                <w:sz w:val="18"/>
                <w:szCs w:val="18"/>
              </w:rPr>
            </w:pPr>
            <w:r w:rsidRPr="1371E665">
              <w:rPr>
                <w:sz w:val="18"/>
                <w:szCs w:val="18"/>
              </w:rPr>
              <w:t xml:space="preserve">Doc 9379, </w:t>
            </w:r>
            <w:r w:rsidR="00344F5D" w:rsidRPr="1371E665">
              <w:rPr>
                <w:sz w:val="18"/>
                <w:szCs w:val="18"/>
              </w:rPr>
              <w:t xml:space="preserve">Pt II, </w:t>
            </w:r>
            <w:r w:rsidR="00B506B9" w:rsidRPr="1371E665">
              <w:rPr>
                <w:sz w:val="18"/>
                <w:szCs w:val="18"/>
              </w:rPr>
              <w:t>C</w:t>
            </w:r>
            <w:r w:rsidR="00DC034C" w:rsidRPr="1371E665">
              <w:rPr>
                <w:sz w:val="18"/>
                <w:szCs w:val="18"/>
              </w:rPr>
              <w:t xml:space="preserve">h </w:t>
            </w:r>
            <w:r w:rsidR="00B506B9" w:rsidRPr="1371E665">
              <w:rPr>
                <w:sz w:val="18"/>
                <w:szCs w:val="18"/>
              </w:rPr>
              <w:t>8</w:t>
            </w:r>
          </w:p>
          <w:p w14:paraId="1F85C8CE" w14:textId="6DD6923A" w:rsidR="009D1816" w:rsidRPr="00CC6A6B" w:rsidRDefault="007F494F" w:rsidP="00B506B9">
            <w:pPr>
              <w:keepNext/>
              <w:rPr>
                <w:sz w:val="18"/>
                <w:szCs w:val="18"/>
              </w:rPr>
            </w:pPr>
            <w:r w:rsidRPr="1371E665">
              <w:rPr>
                <w:sz w:val="18"/>
                <w:szCs w:val="18"/>
              </w:rPr>
              <w:t>Doc 8984</w:t>
            </w:r>
            <w:r w:rsidR="00F30671" w:rsidRPr="1371E665">
              <w:rPr>
                <w:sz w:val="18"/>
                <w:szCs w:val="18"/>
              </w:rPr>
              <w:t>, Pt I, 1.2.7</w:t>
            </w:r>
            <w:r w:rsidR="00B52793" w:rsidRPr="1371E665">
              <w:rPr>
                <w:sz w:val="18"/>
                <w:szCs w:val="18"/>
              </w:rPr>
              <w:t>, 2.1.6</w:t>
            </w:r>
            <w:r w:rsidR="00B506B9" w:rsidRPr="1371E665">
              <w:rPr>
                <w:sz w:val="18"/>
                <w:szCs w:val="18"/>
              </w:rPr>
              <w:t>, 2.2.1</w:t>
            </w:r>
          </w:p>
        </w:tc>
        <w:tc>
          <w:tcPr>
            <w:tcW w:w="8718" w:type="dxa"/>
          </w:tcPr>
          <w:p w14:paraId="6A753DAE" w14:textId="659B72F6" w:rsidR="0017713A" w:rsidRPr="00CC6A6B" w:rsidRDefault="172E4EF7" w:rsidP="00EF269E">
            <w:pPr>
              <w:keepNext/>
              <w:autoSpaceDE w:val="0"/>
              <w:autoSpaceDN w:val="0"/>
              <w:adjustRightInd w:val="0"/>
              <w:ind w:left="570" w:hanging="570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38620D">
              <w:rPr>
                <w:sz w:val="22"/>
                <w:szCs w:val="22"/>
              </w:rPr>
              <w:t>9</w:t>
            </w:r>
            <w:r w:rsidRPr="00CC6A6B">
              <w:rPr>
                <w:sz w:val="22"/>
                <w:szCs w:val="22"/>
              </w:rPr>
              <w:t xml:space="preserve">01 </w:t>
            </w:r>
            <w:r w:rsidR="006E2A6C">
              <w:rPr>
                <w:sz w:val="22"/>
                <w:szCs w:val="22"/>
              </w:rPr>
              <w:t xml:space="preserve">Validate </w:t>
            </w:r>
            <w:r w:rsidR="72EAAEFE" w:rsidRPr="00CC6A6B">
              <w:rPr>
                <w:sz w:val="22"/>
                <w:szCs w:val="22"/>
              </w:rPr>
              <w:t xml:space="preserve">the </w:t>
            </w:r>
            <w:r w:rsidR="00EF269E">
              <w:rPr>
                <w:sz w:val="22"/>
                <w:szCs w:val="22"/>
              </w:rPr>
              <w:t xml:space="preserve">CAA’s </w:t>
            </w:r>
            <w:r w:rsidR="72EAAEFE" w:rsidRPr="00CC6A6B">
              <w:rPr>
                <w:sz w:val="22"/>
                <w:szCs w:val="22"/>
              </w:rPr>
              <w:t xml:space="preserve">system </w:t>
            </w:r>
            <w:r w:rsidR="70F18A2D" w:rsidRPr="00CC6A6B">
              <w:rPr>
                <w:sz w:val="22"/>
                <w:szCs w:val="22"/>
              </w:rPr>
              <w:t xml:space="preserve">that ensures </w:t>
            </w:r>
            <w:r w:rsidR="007D7044">
              <w:rPr>
                <w:sz w:val="22"/>
                <w:szCs w:val="22"/>
              </w:rPr>
              <w:t xml:space="preserve">an </w:t>
            </w:r>
            <w:r w:rsidR="70F18A2D" w:rsidRPr="00CC6A6B">
              <w:rPr>
                <w:sz w:val="22"/>
                <w:szCs w:val="22"/>
              </w:rPr>
              <w:t>a</w:t>
            </w:r>
            <w:r w:rsidR="4F4CD9DC" w:rsidRPr="00CC6A6B">
              <w:rPr>
                <w:sz w:val="22"/>
                <w:szCs w:val="22"/>
              </w:rPr>
              <w:t xml:space="preserve">ppropriate medical assessment </w:t>
            </w:r>
            <w:r w:rsidR="39C78C56" w:rsidRPr="00CC6A6B">
              <w:rPr>
                <w:sz w:val="22"/>
                <w:szCs w:val="22"/>
              </w:rPr>
              <w:t xml:space="preserve">is conducted </w:t>
            </w:r>
            <w:r w:rsidR="2BEEDD40" w:rsidRPr="00CC6A6B">
              <w:rPr>
                <w:sz w:val="22"/>
                <w:szCs w:val="22"/>
              </w:rPr>
              <w:t xml:space="preserve">to a </w:t>
            </w:r>
            <w:r w:rsidR="0CBBD3E8" w:rsidRPr="6EB4C9B4">
              <w:rPr>
                <w:sz w:val="22"/>
                <w:szCs w:val="22"/>
              </w:rPr>
              <w:t>license</w:t>
            </w:r>
            <w:r w:rsidR="2BEEDD40" w:rsidRPr="00CC6A6B">
              <w:rPr>
                <w:sz w:val="22"/>
                <w:szCs w:val="22"/>
              </w:rPr>
              <w:t xml:space="preserve"> holder or applicant. </w:t>
            </w:r>
          </w:p>
        </w:tc>
      </w:tr>
      <w:tr w:rsidR="003C39F2" w:rsidRPr="00CC6A6B" w14:paraId="00DFA70B" w14:textId="77777777" w:rsidTr="00943A09">
        <w:trPr>
          <w:trHeight w:val="245"/>
          <w:jc w:val="center"/>
        </w:trPr>
        <w:tc>
          <w:tcPr>
            <w:tcW w:w="2010" w:type="dxa"/>
          </w:tcPr>
          <w:p w14:paraId="504CC514" w14:textId="368F26B5" w:rsidR="003C39F2" w:rsidRPr="00CC6A6B" w:rsidRDefault="008809D0" w:rsidP="003C39F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2C317845" w14:textId="6885A4CD" w:rsidR="003C39F2" w:rsidRPr="00CC6A6B" w:rsidRDefault="00000000" w:rsidP="003C39F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2521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008700"/>
                <w:sz w:val="22"/>
                <w:szCs w:val="22"/>
              </w:rPr>
              <w:t>Meets ICAO Standards</w:t>
            </w:r>
            <w:r w:rsidR="00230DFF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71732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D606E" w:rsidRPr="00CC6A6B" w14:paraId="50C4F5B0" w14:textId="77777777" w:rsidTr="00943A09">
        <w:trPr>
          <w:trHeight w:val="245"/>
          <w:jc w:val="center"/>
        </w:trPr>
        <w:tc>
          <w:tcPr>
            <w:tcW w:w="2010" w:type="dxa"/>
            <w:vAlign w:val="center"/>
          </w:tcPr>
          <w:p w14:paraId="6BFD02C4" w14:textId="77777777" w:rsidR="0017713A" w:rsidRPr="00CC6A6B" w:rsidRDefault="0017713A" w:rsidP="0017713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645FF849" w14:textId="4E0C80BB" w:rsidR="0017713A" w:rsidRPr="00CC6A6B" w:rsidRDefault="0017713A" w:rsidP="0017713A">
            <w:pPr>
              <w:keepNext/>
              <w:rPr>
                <w:sz w:val="22"/>
                <w:szCs w:val="22"/>
              </w:rPr>
            </w:pPr>
          </w:p>
        </w:tc>
      </w:tr>
    </w:tbl>
    <w:p w14:paraId="2F1253BB" w14:textId="77777777" w:rsidR="0017713A" w:rsidRPr="00CC6A6B" w:rsidRDefault="0017713A" w:rsidP="0017713A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4D5C74" w:rsidRPr="00CC6A6B" w14:paraId="4D045710" w14:textId="77777777" w:rsidTr="00943A09">
        <w:trPr>
          <w:trHeight w:val="600"/>
          <w:jc w:val="center"/>
        </w:trPr>
        <w:tc>
          <w:tcPr>
            <w:tcW w:w="2010" w:type="dxa"/>
            <w:vAlign w:val="center"/>
          </w:tcPr>
          <w:p w14:paraId="6D22EAE6" w14:textId="77777777" w:rsidR="007F46F3" w:rsidRPr="00131D97" w:rsidRDefault="0017713A" w:rsidP="00A5222D">
            <w:pPr>
              <w:keepNext/>
              <w:rPr>
                <w:sz w:val="18"/>
                <w:szCs w:val="18"/>
                <w:u w:val="single"/>
              </w:rPr>
            </w:pPr>
            <w:r w:rsidRPr="00131D97">
              <w:rPr>
                <w:sz w:val="18"/>
                <w:szCs w:val="18"/>
                <w:u w:val="single"/>
              </w:rPr>
              <w:t>STD</w:t>
            </w:r>
          </w:p>
          <w:p w14:paraId="6F9A5BB5" w14:textId="278F91BD" w:rsidR="0017713A" w:rsidRPr="00CC6A6B" w:rsidRDefault="0017713A" w:rsidP="00A5222D">
            <w:pPr>
              <w:keepNext/>
              <w:rPr>
                <w:sz w:val="18"/>
                <w:szCs w:val="18"/>
              </w:rPr>
            </w:pPr>
            <w:r w:rsidRPr="398F2003">
              <w:rPr>
                <w:sz w:val="18"/>
                <w:szCs w:val="18"/>
              </w:rPr>
              <w:t>A1</w:t>
            </w:r>
            <w:r w:rsidR="00836B1A" w:rsidRPr="398F2003">
              <w:rPr>
                <w:sz w:val="18"/>
                <w:szCs w:val="18"/>
              </w:rPr>
              <w:t>,</w:t>
            </w:r>
            <w:r w:rsidR="00A5222D" w:rsidRPr="398F2003">
              <w:rPr>
                <w:sz w:val="18"/>
                <w:szCs w:val="18"/>
              </w:rPr>
              <w:t xml:space="preserve"> 1.2, </w:t>
            </w:r>
            <w:r w:rsidRPr="398F2003">
              <w:rPr>
                <w:sz w:val="18"/>
                <w:szCs w:val="18"/>
              </w:rPr>
              <w:t>1.2.4.</w:t>
            </w:r>
            <w:r w:rsidR="00755AD2" w:rsidRPr="398F2003">
              <w:rPr>
                <w:sz w:val="18"/>
                <w:szCs w:val="18"/>
              </w:rPr>
              <w:t>10</w:t>
            </w:r>
            <w:r w:rsidR="00233458">
              <w:rPr>
                <w:sz w:val="18"/>
                <w:szCs w:val="18"/>
              </w:rPr>
              <w:t xml:space="preserve">, </w:t>
            </w:r>
            <w:r w:rsidR="00087F2E" w:rsidRPr="398F2003">
              <w:rPr>
                <w:sz w:val="18"/>
                <w:szCs w:val="18"/>
              </w:rPr>
              <w:t>6.2.2</w:t>
            </w:r>
          </w:p>
          <w:p w14:paraId="0FBD2D29" w14:textId="77777777" w:rsidR="003C037E" w:rsidRPr="00131D97" w:rsidRDefault="003C037E" w:rsidP="00A5222D">
            <w:pPr>
              <w:keepNext/>
              <w:rPr>
                <w:sz w:val="18"/>
                <w:szCs w:val="18"/>
                <w:u w:val="single"/>
              </w:rPr>
            </w:pPr>
            <w:r w:rsidRPr="00131D97">
              <w:rPr>
                <w:sz w:val="18"/>
                <w:szCs w:val="18"/>
                <w:u w:val="single"/>
              </w:rPr>
              <w:t>GM</w:t>
            </w:r>
          </w:p>
          <w:p w14:paraId="517D1DC0" w14:textId="003F2BF3" w:rsidR="00841072" w:rsidRPr="00CC6A6B" w:rsidRDefault="003C037E" w:rsidP="00A5222D">
            <w:pPr>
              <w:keepNext/>
              <w:rPr>
                <w:sz w:val="18"/>
                <w:szCs w:val="18"/>
              </w:rPr>
            </w:pPr>
            <w:r w:rsidRPr="398F2003">
              <w:rPr>
                <w:sz w:val="18"/>
                <w:szCs w:val="18"/>
              </w:rPr>
              <w:t>Doc 9379,</w:t>
            </w:r>
            <w:r w:rsidR="00A706D6" w:rsidRPr="398F2003">
              <w:rPr>
                <w:sz w:val="18"/>
                <w:szCs w:val="18"/>
              </w:rPr>
              <w:t xml:space="preserve"> </w:t>
            </w:r>
            <w:r w:rsidRPr="398F2003">
              <w:rPr>
                <w:sz w:val="18"/>
                <w:szCs w:val="18"/>
              </w:rPr>
              <w:t>Pt II, 8.3.13</w:t>
            </w:r>
            <w:r w:rsidR="00697D7A" w:rsidRPr="398F2003">
              <w:rPr>
                <w:sz w:val="18"/>
                <w:szCs w:val="18"/>
              </w:rPr>
              <w:t>;</w:t>
            </w:r>
            <w:r w:rsidR="00184E44" w:rsidRPr="398F2003">
              <w:rPr>
                <w:sz w:val="18"/>
                <w:szCs w:val="18"/>
              </w:rPr>
              <w:t xml:space="preserve"> 8.5</w:t>
            </w:r>
          </w:p>
          <w:p w14:paraId="677A41DA" w14:textId="42BEAC52" w:rsidR="003C037E" w:rsidRPr="00CC6A6B" w:rsidRDefault="00697D7A" w:rsidP="00A5222D">
            <w:pPr>
              <w:keepNext/>
              <w:rPr>
                <w:sz w:val="18"/>
                <w:szCs w:val="18"/>
              </w:rPr>
            </w:pPr>
            <w:r w:rsidRPr="398F2003">
              <w:rPr>
                <w:sz w:val="18"/>
                <w:szCs w:val="18"/>
              </w:rPr>
              <w:t xml:space="preserve">Doc 8984, </w:t>
            </w:r>
            <w:r w:rsidR="00D03587" w:rsidRPr="398F2003">
              <w:rPr>
                <w:sz w:val="18"/>
                <w:szCs w:val="18"/>
              </w:rPr>
              <w:t xml:space="preserve">Pt I, </w:t>
            </w:r>
            <w:r w:rsidRPr="398F2003">
              <w:rPr>
                <w:sz w:val="18"/>
                <w:szCs w:val="18"/>
              </w:rPr>
              <w:t>2.3</w:t>
            </w:r>
            <w:r w:rsidR="00C47D79" w:rsidRPr="398F2003">
              <w:rPr>
                <w:sz w:val="18"/>
                <w:szCs w:val="18"/>
              </w:rPr>
              <w:t>, 2.3.1</w:t>
            </w:r>
            <w:r w:rsidR="00980CE4">
              <w:rPr>
                <w:sz w:val="18"/>
                <w:szCs w:val="18"/>
              </w:rPr>
              <w:t>;</w:t>
            </w:r>
            <w:r w:rsidR="00B12410" w:rsidRPr="398F2003">
              <w:rPr>
                <w:sz w:val="18"/>
                <w:szCs w:val="18"/>
              </w:rPr>
              <w:t xml:space="preserve"> Pt V, App A</w:t>
            </w:r>
          </w:p>
        </w:tc>
        <w:tc>
          <w:tcPr>
            <w:tcW w:w="8718" w:type="dxa"/>
          </w:tcPr>
          <w:p w14:paraId="409C7369" w14:textId="3DAC952C" w:rsidR="00A5222D" w:rsidRPr="00CC6A6B" w:rsidRDefault="172E4EF7" w:rsidP="00920D3E">
            <w:pPr>
              <w:keepNext/>
              <w:autoSpaceDE w:val="0"/>
              <w:autoSpaceDN w:val="0"/>
              <w:adjustRightInd w:val="0"/>
              <w:ind w:left="581" w:hanging="581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38620D">
              <w:rPr>
                <w:sz w:val="22"/>
                <w:szCs w:val="22"/>
              </w:rPr>
              <w:t>9</w:t>
            </w:r>
            <w:r w:rsidR="240C48EF" w:rsidRPr="00CC6A6B">
              <w:rPr>
                <w:sz w:val="22"/>
                <w:szCs w:val="22"/>
              </w:rPr>
              <w:t xml:space="preserve">02 </w:t>
            </w:r>
            <w:r w:rsidR="00777BA4" w:rsidRPr="33A0CA48">
              <w:rPr>
                <w:sz w:val="22"/>
                <w:szCs w:val="22"/>
              </w:rPr>
              <w:t>Validate</w:t>
            </w:r>
            <w:r w:rsidR="758C9D2D" w:rsidRPr="33A0CA48">
              <w:rPr>
                <w:sz w:val="22"/>
                <w:szCs w:val="22"/>
              </w:rPr>
              <w:t xml:space="preserve"> </w:t>
            </w:r>
            <w:r w:rsidRPr="33A0CA48">
              <w:rPr>
                <w:sz w:val="22"/>
                <w:szCs w:val="22"/>
              </w:rPr>
              <w:t>the</w:t>
            </w:r>
            <w:r w:rsidRPr="00CC6A6B">
              <w:rPr>
                <w:sz w:val="22"/>
                <w:szCs w:val="22"/>
              </w:rPr>
              <w:t xml:space="preserve"> </w:t>
            </w:r>
            <w:r w:rsidR="08FC6528" w:rsidRPr="00CC6A6B">
              <w:rPr>
                <w:sz w:val="22"/>
                <w:szCs w:val="22"/>
              </w:rPr>
              <w:t>CAA</w:t>
            </w:r>
            <w:r w:rsidRPr="00CC6A6B" w:rsidDel="00EF5145">
              <w:rPr>
                <w:sz w:val="22"/>
                <w:szCs w:val="22"/>
              </w:rPr>
              <w:t xml:space="preserve"> </w:t>
            </w:r>
            <w:r w:rsidR="00CF423F">
              <w:rPr>
                <w:sz w:val="22"/>
                <w:szCs w:val="22"/>
              </w:rPr>
              <w:t>effectively</w:t>
            </w:r>
            <w:r w:rsidRPr="00CC6A6B" w:rsidDel="00EF5145">
              <w:rPr>
                <w:sz w:val="22"/>
                <w:szCs w:val="22"/>
              </w:rPr>
              <w:t xml:space="preserve"> </w:t>
            </w:r>
            <w:r w:rsidR="4B743F07" w:rsidRPr="00CC6A6B">
              <w:rPr>
                <w:sz w:val="22"/>
                <w:szCs w:val="22"/>
              </w:rPr>
              <w:t xml:space="preserve">implemented </w:t>
            </w:r>
            <w:r w:rsidR="00D3372F">
              <w:rPr>
                <w:sz w:val="22"/>
                <w:szCs w:val="22"/>
              </w:rPr>
              <w:t xml:space="preserve">its </w:t>
            </w:r>
            <w:r w:rsidRPr="00CC6A6B">
              <w:rPr>
                <w:sz w:val="22"/>
                <w:szCs w:val="22"/>
              </w:rPr>
              <w:t>procedures for the issuance of a medical assessment in cases where the medical standards prescribed in Annex 1, Chapter 6, are not fully met</w:t>
            </w:r>
            <w:r w:rsidR="5D8F7671" w:rsidRPr="00CC6A6B">
              <w:rPr>
                <w:sz w:val="22"/>
                <w:szCs w:val="22"/>
              </w:rPr>
              <w:t xml:space="preserve"> (including </w:t>
            </w:r>
            <w:r w:rsidR="26F8F86A" w:rsidRPr="00CC6A6B">
              <w:rPr>
                <w:sz w:val="22"/>
                <w:szCs w:val="22"/>
              </w:rPr>
              <w:t>“accredited medical conclusion</w:t>
            </w:r>
            <w:r w:rsidR="6656C0F1" w:rsidRPr="00CC6A6B">
              <w:rPr>
                <w:sz w:val="22"/>
                <w:szCs w:val="22"/>
              </w:rPr>
              <w:t>”</w:t>
            </w:r>
            <w:r w:rsidR="26F8F86A" w:rsidRPr="00CC6A6B">
              <w:rPr>
                <w:sz w:val="22"/>
                <w:szCs w:val="22"/>
              </w:rPr>
              <w:t xml:space="preserve"> and </w:t>
            </w:r>
            <w:r w:rsidR="39984A11" w:rsidRPr="00CC6A6B">
              <w:rPr>
                <w:sz w:val="22"/>
                <w:szCs w:val="22"/>
              </w:rPr>
              <w:t xml:space="preserve">application of the </w:t>
            </w:r>
            <w:r w:rsidR="6656C0F1" w:rsidRPr="00CC6A6B">
              <w:rPr>
                <w:sz w:val="22"/>
                <w:szCs w:val="22"/>
              </w:rPr>
              <w:t>“</w:t>
            </w:r>
            <w:r w:rsidR="5D8F7671" w:rsidRPr="00CC6A6B">
              <w:rPr>
                <w:sz w:val="22"/>
                <w:szCs w:val="22"/>
              </w:rPr>
              <w:t>flexibility</w:t>
            </w:r>
            <w:r w:rsidR="39984A11" w:rsidRPr="00CC6A6B">
              <w:rPr>
                <w:sz w:val="22"/>
                <w:szCs w:val="22"/>
              </w:rPr>
              <w:t xml:space="preserve"> standard</w:t>
            </w:r>
            <w:r w:rsidR="6656C0F1" w:rsidRPr="00CC6A6B">
              <w:rPr>
                <w:sz w:val="22"/>
                <w:szCs w:val="22"/>
              </w:rPr>
              <w:t>”</w:t>
            </w:r>
            <w:r w:rsidR="5D8F7671" w:rsidRPr="00CC6A6B">
              <w:rPr>
                <w:sz w:val="22"/>
                <w:szCs w:val="22"/>
              </w:rPr>
              <w:t>)</w:t>
            </w:r>
            <w:r w:rsidR="004A54DE">
              <w:rPr>
                <w:sz w:val="22"/>
                <w:szCs w:val="22"/>
              </w:rPr>
              <w:t xml:space="preserve">. </w:t>
            </w:r>
          </w:p>
        </w:tc>
      </w:tr>
      <w:tr w:rsidR="003C39F2" w:rsidRPr="00CC6A6B" w14:paraId="01C94EFF" w14:textId="77777777" w:rsidTr="00943A09">
        <w:trPr>
          <w:trHeight w:val="245"/>
          <w:jc w:val="center"/>
        </w:trPr>
        <w:tc>
          <w:tcPr>
            <w:tcW w:w="2010" w:type="dxa"/>
          </w:tcPr>
          <w:p w14:paraId="693C99FB" w14:textId="072D9EAA" w:rsidR="003C39F2" w:rsidRPr="00CC6A6B" w:rsidRDefault="008809D0" w:rsidP="003C39F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54EC2160" w14:textId="1B937304" w:rsidR="003C39F2" w:rsidRPr="00CC6A6B" w:rsidRDefault="00000000" w:rsidP="003C39F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9796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008700"/>
                <w:sz w:val="22"/>
                <w:szCs w:val="22"/>
              </w:rPr>
              <w:t>Meets ICAO Standards</w:t>
            </w:r>
            <w:r w:rsidR="00230DFF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200369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D5C74" w:rsidRPr="00CC6A6B" w14:paraId="2F0F2C81" w14:textId="77777777" w:rsidTr="00943A09">
        <w:trPr>
          <w:trHeight w:val="245"/>
          <w:jc w:val="center"/>
        </w:trPr>
        <w:tc>
          <w:tcPr>
            <w:tcW w:w="2010" w:type="dxa"/>
            <w:vAlign w:val="center"/>
          </w:tcPr>
          <w:p w14:paraId="3A8CEB70" w14:textId="77777777" w:rsidR="0017713A" w:rsidRPr="00CC6A6B" w:rsidRDefault="0017713A" w:rsidP="0017713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4B30ED5F" w14:textId="37835312" w:rsidR="0017713A" w:rsidRPr="00CC6A6B" w:rsidRDefault="0017713A" w:rsidP="0017713A">
            <w:pPr>
              <w:keepNext/>
              <w:rPr>
                <w:sz w:val="22"/>
                <w:szCs w:val="22"/>
              </w:rPr>
            </w:pPr>
          </w:p>
        </w:tc>
      </w:tr>
    </w:tbl>
    <w:p w14:paraId="742B2647" w14:textId="77777777" w:rsidR="0017713A" w:rsidRPr="00CC6A6B" w:rsidRDefault="0017713A" w:rsidP="0017713A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EB5FE6" w:rsidRPr="00CC6A6B" w14:paraId="5D71A29D" w14:textId="77777777" w:rsidTr="00943A09">
        <w:trPr>
          <w:trHeight w:val="600"/>
          <w:jc w:val="center"/>
        </w:trPr>
        <w:tc>
          <w:tcPr>
            <w:tcW w:w="2010" w:type="dxa"/>
            <w:vAlign w:val="center"/>
          </w:tcPr>
          <w:p w14:paraId="366874B2" w14:textId="77777777" w:rsidR="00EB5FE6" w:rsidRPr="00131D97" w:rsidRDefault="00EB5FE6" w:rsidP="00CB59DD">
            <w:pPr>
              <w:keepNext/>
              <w:rPr>
                <w:sz w:val="18"/>
                <w:szCs w:val="18"/>
                <w:u w:val="single"/>
              </w:rPr>
            </w:pPr>
            <w:r w:rsidRPr="00131D97">
              <w:rPr>
                <w:sz w:val="18"/>
                <w:szCs w:val="18"/>
                <w:u w:val="single"/>
              </w:rPr>
              <w:t>STD</w:t>
            </w:r>
          </w:p>
          <w:p w14:paraId="605190BA" w14:textId="5D77D5B2" w:rsidR="00EB5FE6" w:rsidRPr="00CC6A6B" w:rsidRDefault="00EB5FE6" w:rsidP="00CB59DD">
            <w:pPr>
              <w:keepNext/>
              <w:rPr>
                <w:sz w:val="18"/>
                <w:szCs w:val="18"/>
              </w:rPr>
            </w:pPr>
            <w:r w:rsidRPr="6481DA73">
              <w:rPr>
                <w:sz w:val="18"/>
                <w:szCs w:val="18"/>
              </w:rPr>
              <w:t>A1, 1.2, 1.2.4.9</w:t>
            </w:r>
          </w:p>
          <w:p w14:paraId="342A1506" w14:textId="77777777" w:rsidR="00EB5FE6" w:rsidRPr="00131D97" w:rsidRDefault="00EB5FE6" w:rsidP="00CB59DD">
            <w:pPr>
              <w:keepNext/>
              <w:rPr>
                <w:sz w:val="18"/>
                <w:szCs w:val="18"/>
                <w:u w:val="single"/>
              </w:rPr>
            </w:pPr>
            <w:r w:rsidRPr="00131D97">
              <w:rPr>
                <w:sz w:val="18"/>
                <w:szCs w:val="18"/>
                <w:u w:val="single"/>
              </w:rPr>
              <w:t>GM</w:t>
            </w:r>
          </w:p>
          <w:p w14:paraId="4D755EC5" w14:textId="1C8D99A3" w:rsidR="00EB5FE6" w:rsidRPr="00CC6A6B" w:rsidRDefault="00EB5FE6" w:rsidP="00724456">
            <w:pPr>
              <w:keepNext/>
              <w:rPr>
                <w:sz w:val="18"/>
                <w:szCs w:val="18"/>
              </w:rPr>
            </w:pPr>
            <w:r w:rsidRPr="6481DA73">
              <w:rPr>
                <w:sz w:val="18"/>
                <w:szCs w:val="18"/>
              </w:rPr>
              <w:t>Doc 9379,</w:t>
            </w:r>
            <w:r w:rsidR="00364981" w:rsidRPr="6481DA73">
              <w:rPr>
                <w:sz w:val="18"/>
                <w:szCs w:val="18"/>
              </w:rPr>
              <w:t xml:space="preserve"> </w:t>
            </w:r>
            <w:r w:rsidRPr="6481DA73">
              <w:rPr>
                <w:sz w:val="18"/>
                <w:szCs w:val="18"/>
              </w:rPr>
              <w:t>Pt II, 8.3.13</w:t>
            </w:r>
          </w:p>
        </w:tc>
        <w:tc>
          <w:tcPr>
            <w:tcW w:w="8718" w:type="dxa"/>
          </w:tcPr>
          <w:p w14:paraId="5F190214" w14:textId="6010D2CD" w:rsidR="00EB5FE6" w:rsidRPr="00CC6A6B" w:rsidRDefault="704BD1D4" w:rsidP="004A54DE">
            <w:pPr>
              <w:keepNext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38620D">
              <w:rPr>
                <w:sz w:val="22"/>
                <w:szCs w:val="22"/>
              </w:rPr>
              <w:t>9</w:t>
            </w:r>
            <w:r w:rsidR="4AE7E410" w:rsidRPr="00CC6A6B">
              <w:rPr>
                <w:sz w:val="22"/>
                <w:szCs w:val="22"/>
              </w:rPr>
              <w:t>03</w:t>
            </w:r>
            <w:r w:rsidRPr="00CC6A6B">
              <w:rPr>
                <w:sz w:val="22"/>
                <w:szCs w:val="22"/>
              </w:rPr>
              <w:t xml:space="preserve"> </w:t>
            </w:r>
            <w:r w:rsidR="00777BA4" w:rsidRPr="45AD3E75">
              <w:rPr>
                <w:sz w:val="22"/>
                <w:szCs w:val="22"/>
              </w:rPr>
              <w:t>Validate</w:t>
            </w:r>
            <w:r w:rsidR="7D68B626" w:rsidRPr="45AD3E75">
              <w:rPr>
                <w:sz w:val="22"/>
                <w:szCs w:val="22"/>
              </w:rPr>
              <w:t xml:space="preserve"> </w:t>
            </w:r>
            <w:r w:rsidRPr="45AD3E75">
              <w:rPr>
                <w:sz w:val="22"/>
                <w:szCs w:val="22"/>
              </w:rPr>
              <w:t>the</w:t>
            </w:r>
            <w:r w:rsidRPr="00CC6A6B">
              <w:rPr>
                <w:sz w:val="22"/>
                <w:szCs w:val="22"/>
              </w:rPr>
              <w:t xml:space="preserve"> State </w:t>
            </w:r>
            <w:r w:rsidR="001041AF">
              <w:rPr>
                <w:sz w:val="22"/>
                <w:szCs w:val="22"/>
              </w:rPr>
              <w:t>effectively</w:t>
            </w:r>
            <w:r w:rsidR="001041AF" w:rsidRPr="00CC6A6B">
              <w:rPr>
                <w:sz w:val="22"/>
                <w:szCs w:val="22"/>
              </w:rPr>
              <w:t xml:space="preserve"> </w:t>
            </w:r>
            <w:r w:rsidR="4B743F07" w:rsidRPr="00CC6A6B">
              <w:rPr>
                <w:sz w:val="22"/>
                <w:szCs w:val="22"/>
              </w:rPr>
              <w:t>implemented its</w:t>
            </w:r>
            <w:r w:rsidRPr="00CC6A6B">
              <w:rPr>
                <w:sz w:val="22"/>
                <w:szCs w:val="22"/>
              </w:rPr>
              <w:t xml:space="preserve"> procedure for appealing CAA decisions regarding medical assessments</w:t>
            </w:r>
            <w:r w:rsidR="00F37586">
              <w:rPr>
                <w:sz w:val="22"/>
                <w:szCs w:val="22"/>
              </w:rPr>
              <w:t>.</w:t>
            </w:r>
          </w:p>
        </w:tc>
      </w:tr>
      <w:tr w:rsidR="003C39F2" w:rsidRPr="00CC6A6B" w14:paraId="25B1128C" w14:textId="77777777" w:rsidTr="00943A09">
        <w:trPr>
          <w:trHeight w:val="245"/>
          <w:jc w:val="center"/>
        </w:trPr>
        <w:tc>
          <w:tcPr>
            <w:tcW w:w="2010" w:type="dxa"/>
          </w:tcPr>
          <w:p w14:paraId="06C3D587" w14:textId="0EE99417" w:rsidR="003C39F2" w:rsidRPr="00CC6A6B" w:rsidRDefault="008809D0" w:rsidP="003C39F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21E33D3D" w14:textId="397DA82A" w:rsidR="003C39F2" w:rsidRPr="00CC6A6B" w:rsidRDefault="00000000" w:rsidP="003C39F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4264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008700"/>
                <w:sz w:val="22"/>
                <w:szCs w:val="22"/>
              </w:rPr>
              <w:t>Meets ICAO Standards</w:t>
            </w:r>
            <w:r w:rsidR="00230DFF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13193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EB5FE6" w:rsidRPr="00CC6A6B" w14:paraId="12480D1A" w14:textId="77777777" w:rsidTr="00943A09">
        <w:trPr>
          <w:trHeight w:val="245"/>
          <w:jc w:val="center"/>
        </w:trPr>
        <w:tc>
          <w:tcPr>
            <w:tcW w:w="2010" w:type="dxa"/>
            <w:vAlign w:val="center"/>
          </w:tcPr>
          <w:p w14:paraId="6B7849B5" w14:textId="77777777" w:rsidR="00EB5FE6" w:rsidRPr="00CC6A6B" w:rsidRDefault="00EB5FE6" w:rsidP="00CB59DD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00B09B72" w14:textId="23D92FA2" w:rsidR="00EB5FE6" w:rsidRPr="00CC6A6B" w:rsidRDefault="00EB5FE6" w:rsidP="00CB59DD">
            <w:pPr>
              <w:keepNext/>
              <w:rPr>
                <w:sz w:val="22"/>
                <w:szCs w:val="22"/>
              </w:rPr>
            </w:pPr>
          </w:p>
        </w:tc>
      </w:tr>
    </w:tbl>
    <w:p w14:paraId="712B6A1F" w14:textId="77777777" w:rsidR="00EB5FE6" w:rsidRPr="00CC6A6B" w:rsidRDefault="00EB5FE6" w:rsidP="0017713A">
      <w:pPr>
        <w:rPr>
          <w:sz w:val="22"/>
          <w:szCs w:val="22"/>
        </w:rPr>
      </w:pPr>
    </w:p>
    <w:tbl>
      <w:tblPr>
        <w:tblW w:w="10710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00"/>
      </w:tblGrid>
      <w:tr w:rsidR="004D5C74" w:rsidRPr="00CC6A6B" w14:paraId="49AA9B60" w14:textId="77777777" w:rsidTr="00943A09">
        <w:trPr>
          <w:trHeight w:val="1698"/>
          <w:jc w:val="center"/>
        </w:trPr>
        <w:tc>
          <w:tcPr>
            <w:tcW w:w="2010" w:type="dxa"/>
            <w:vAlign w:val="center"/>
          </w:tcPr>
          <w:p w14:paraId="29931E23" w14:textId="77777777" w:rsidR="00D17D65" w:rsidRPr="00131D97" w:rsidRDefault="0017713A" w:rsidP="00660E70">
            <w:pPr>
              <w:keepNext/>
              <w:rPr>
                <w:sz w:val="18"/>
                <w:szCs w:val="18"/>
                <w:u w:val="single"/>
              </w:rPr>
            </w:pPr>
            <w:r w:rsidRPr="00131D97">
              <w:rPr>
                <w:sz w:val="18"/>
                <w:szCs w:val="18"/>
                <w:u w:val="single"/>
              </w:rPr>
              <w:t>STD</w:t>
            </w:r>
          </w:p>
          <w:p w14:paraId="0BF7F21F" w14:textId="67C6740C" w:rsidR="00D17D65" w:rsidRPr="00CC6A6B" w:rsidRDefault="0017713A" w:rsidP="00660E70">
            <w:pPr>
              <w:keepNext/>
              <w:rPr>
                <w:sz w:val="18"/>
                <w:szCs w:val="18"/>
              </w:rPr>
            </w:pPr>
            <w:r w:rsidRPr="6481DA73">
              <w:rPr>
                <w:sz w:val="18"/>
                <w:szCs w:val="18"/>
              </w:rPr>
              <w:t>A1</w:t>
            </w:r>
            <w:r w:rsidR="0047416C" w:rsidRPr="6481DA73">
              <w:rPr>
                <w:sz w:val="18"/>
                <w:szCs w:val="18"/>
              </w:rPr>
              <w:t>,</w:t>
            </w:r>
            <w:r w:rsidR="005445BF" w:rsidRPr="6481DA73">
              <w:rPr>
                <w:sz w:val="18"/>
                <w:szCs w:val="18"/>
              </w:rPr>
              <w:t xml:space="preserve"> 1.2, </w:t>
            </w:r>
            <w:r w:rsidR="0047416C" w:rsidRPr="6481DA73">
              <w:rPr>
                <w:sz w:val="18"/>
                <w:szCs w:val="18"/>
              </w:rPr>
              <w:t>1.2.4.</w:t>
            </w:r>
            <w:r w:rsidR="00755AD2" w:rsidRPr="6481DA73">
              <w:rPr>
                <w:sz w:val="18"/>
                <w:szCs w:val="18"/>
              </w:rPr>
              <w:t>6</w:t>
            </w:r>
            <w:r w:rsidR="0047416C" w:rsidRPr="6481DA73">
              <w:rPr>
                <w:sz w:val="18"/>
                <w:szCs w:val="18"/>
              </w:rPr>
              <w:t>,</w:t>
            </w:r>
            <w:r w:rsidR="00755AD2" w:rsidRPr="6481DA73">
              <w:rPr>
                <w:sz w:val="18"/>
                <w:szCs w:val="18"/>
              </w:rPr>
              <w:t xml:space="preserve"> 1.2.4.6.1, 1.2.4.6.2</w:t>
            </w:r>
            <w:r w:rsidR="008A68D6" w:rsidRPr="6481DA73">
              <w:rPr>
                <w:sz w:val="18"/>
                <w:szCs w:val="18"/>
              </w:rPr>
              <w:t xml:space="preserve"> </w:t>
            </w:r>
          </w:p>
          <w:p w14:paraId="421034BA" w14:textId="77777777" w:rsidR="00D17D65" w:rsidRPr="00131D97" w:rsidRDefault="00213C44" w:rsidP="00660E70">
            <w:pPr>
              <w:keepNext/>
              <w:rPr>
                <w:sz w:val="18"/>
                <w:szCs w:val="18"/>
                <w:u w:val="single"/>
              </w:rPr>
            </w:pPr>
            <w:r w:rsidRPr="00131D97">
              <w:rPr>
                <w:sz w:val="18"/>
                <w:szCs w:val="18"/>
                <w:u w:val="single"/>
              </w:rPr>
              <w:t>GM</w:t>
            </w:r>
          </w:p>
          <w:p w14:paraId="61806FD9" w14:textId="355830E4" w:rsidR="00986636" w:rsidRPr="00CC6A6B" w:rsidRDefault="00D76F74" w:rsidP="00660E70">
            <w:pPr>
              <w:keepNext/>
              <w:rPr>
                <w:sz w:val="18"/>
                <w:szCs w:val="18"/>
              </w:rPr>
            </w:pPr>
            <w:r w:rsidRPr="6481DA73">
              <w:rPr>
                <w:sz w:val="18"/>
                <w:szCs w:val="18"/>
              </w:rPr>
              <w:t>Doc 9379,</w:t>
            </w:r>
            <w:r w:rsidR="00986636" w:rsidRPr="6481DA73">
              <w:rPr>
                <w:sz w:val="18"/>
                <w:szCs w:val="18"/>
              </w:rPr>
              <w:t xml:space="preserve"> </w:t>
            </w:r>
            <w:r w:rsidRPr="6481DA73">
              <w:rPr>
                <w:sz w:val="18"/>
                <w:szCs w:val="18"/>
              </w:rPr>
              <w:t xml:space="preserve">Pt II, </w:t>
            </w:r>
            <w:r w:rsidR="00213C44" w:rsidRPr="6481DA73">
              <w:rPr>
                <w:sz w:val="18"/>
                <w:szCs w:val="18"/>
              </w:rPr>
              <w:t>8.</w:t>
            </w:r>
            <w:r w:rsidR="00120678" w:rsidRPr="6481DA73">
              <w:rPr>
                <w:sz w:val="18"/>
                <w:szCs w:val="18"/>
              </w:rPr>
              <w:t>2</w:t>
            </w:r>
            <w:r w:rsidR="00ED20DD" w:rsidRPr="6481DA73">
              <w:rPr>
                <w:sz w:val="18"/>
                <w:szCs w:val="18"/>
              </w:rPr>
              <w:t>, 8.8</w:t>
            </w:r>
            <w:r w:rsidR="0065763C" w:rsidRPr="6481DA73">
              <w:rPr>
                <w:sz w:val="18"/>
                <w:szCs w:val="18"/>
              </w:rPr>
              <w:t>.2</w:t>
            </w:r>
          </w:p>
          <w:p w14:paraId="02C39685" w14:textId="7B3B0A5E" w:rsidR="00213C44" w:rsidRPr="00CC6A6B" w:rsidRDefault="00BB3DBE" w:rsidP="00660E70">
            <w:pPr>
              <w:keepNext/>
              <w:rPr>
                <w:sz w:val="18"/>
                <w:szCs w:val="18"/>
              </w:rPr>
            </w:pPr>
            <w:r w:rsidRPr="6481DA73">
              <w:rPr>
                <w:sz w:val="18"/>
                <w:szCs w:val="18"/>
              </w:rPr>
              <w:t xml:space="preserve">Doc 8984, </w:t>
            </w:r>
            <w:r w:rsidR="009F3B5A" w:rsidRPr="6481DA73">
              <w:rPr>
                <w:sz w:val="18"/>
                <w:szCs w:val="18"/>
              </w:rPr>
              <w:t>Pt I</w:t>
            </w:r>
            <w:r w:rsidR="00002826">
              <w:rPr>
                <w:sz w:val="18"/>
                <w:szCs w:val="18"/>
              </w:rPr>
              <w:t>;</w:t>
            </w:r>
            <w:r w:rsidR="009F3B5A" w:rsidRPr="6481DA73">
              <w:rPr>
                <w:sz w:val="18"/>
                <w:szCs w:val="18"/>
              </w:rPr>
              <w:t xml:space="preserve"> </w:t>
            </w:r>
            <w:r w:rsidRPr="6481DA73">
              <w:rPr>
                <w:sz w:val="18"/>
                <w:szCs w:val="18"/>
              </w:rPr>
              <w:t>Pt V, C</w:t>
            </w:r>
            <w:r w:rsidR="00836225" w:rsidRPr="6481DA73">
              <w:rPr>
                <w:sz w:val="18"/>
                <w:szCs w:val="18"/>
              </w:rPr>
              <w:t xml:space="preserve">h </w:t>
            </w:r>
            <w:r w:rsidRPr="6481DA73">
              <w:rPr>
                <w:sz w:val="18"/>
                <w:szCs w:val="18"/>
              </w:rPr>
              <w:t>1</w:t>
            </w:r>
          </w:p>
        </w:tc>
        <w:tc>
          <w:tcPr>
            <w:tcW w:w="8700" w:type="dxa"/>
          </w:tcPr>
          <w:p w14:paraId="247222B7" w14:textId="2E675401" w:rsidR="00621945" w:rsidRPr="00CC6A6B" w:rsidRDefault="068A4B83" w:rsidP="00D16838">
            <w:pPr>
              <w:keepNext/>
              <w:autoSpaceDE w:val="0"/>
              <w:autoSpaceDN w:val="0"/>
              <w:adjustRightInd w:val="0"/>
              <w:ind w:left="553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AC370D">
              <w:rPr>
                <w:sz w:val="22"/>
                <w:szCs w:val="22"/>
              </w:rPr>
              <w:t>9</w:t>
            </w:r>
            <w:r w:rsidR="001B4E5E" w:rsidRPr="00CC6A6B">
              <w:rPr>
                <w:sz w:val="22"/>
                <w:szCs w:val="22"/>
              </w:rPr>
              <w:t>0</w:t>
            </w:r>
            <w:r w:rsidR="49223CB6" w:rsidRPr="00CC6A6B">
              <w:rPr>
                <w:sz w:val="22"/>
                <w:szCs w:val="22"/>
              </w:rPr>
              <w:t>4</w:t>
            </w:r>
            <w:r w:rsidRPr="00CC6A6B">
              <w:rPr>
                <w:sz w:val="22"/>
                <w:szCs w:val="22"/>
              </w:rPr>
              <w:t xml:space="preserve"> </w:t>
            </w:r>
            <w:r w:rsidR="00AC370D">
              <w:rPr>
                <w:sz w:val="22"/>
                <w:szCs w:val="22"/>
              </w:rPr>
              <w:t xml:space="preserve">Validate </w:t>
            </w:r>
            <w:r w:rsidR="00272103" w:rsidRPr="00CC6A6B">
              <w:rPr>
                <w:sz w:val="22"/>
                <w:szCs w:val="22"/>
              </w:rPr>
              <w:t xml:space="preserve">the </w:t>
            </w:r>
            <w:r w:rsidR="00AC370D">
              <w:rPr>
                <w:sz w:val="22"/>
                <w:szCs w:val="22"/>
              </w:rPr>
              <w:t>CAA</w:t>
            </w:r>
            <w:r w:rsidR="00EC7B7A">
              <w:rPr>
                <w:sz w:val="22"/>
                <w:szCs w:val="22"/>
              </w:rPr>
              <w:t xml:space="preserve"> </w:t>
            </w:r>
            <w:r w:rsidR="00F77BEB">
              <w:rPr>
                <w:sz w:val="22"/>
                <w:szCs w:val="22"/>
              </w:rPr>
              <w:t xml:space="preserve">effectively </w:t>
            </w:r>
            <w:r w:rsidR="00EC7B7A">
              <w:rPr>
                <w:sz w:val="22"/>
                <w:szCs w:val="22"/>
              </w:rPr>
              <w:t xml:space="preserve">implemented </w:t>
            </w:r>
            <w:r w:rsidR="00D3372F">
              <w:rPr>
                <w:sz w:val="22"/>
                <w:szCs w:val="22"/>
              </w:rPr>
              <w:t>its</w:t>
            </w:r>
            <w:r w:rsidR="00AC370D">
              <w:rPr>
                <w:sz w:val="22"/>
                <w:szCs w:val="22"/>
              </w:rPr>
              <w:t xml:space="preserve"> </w:t>
            </w:r>
            <w:r w:rsidR="00272103" w:rsidRPr="00CC6A6B">
              <w:rPr>
                <w:sz w:val="22"/>
                <w:szCs w:val="22"/>
              </w:rPr>
              <w:t>system to authorize designated medical examiners and medical assessors to conduct medical assessments for license holders, as required by Annex 1, Chapter 1.</w:t>
            </w:r>
          </w:p>
        </w:tc>
      </w:tr>
      <w:tr w:rsidR="003C39F2" w:rsidRPr="00CC6A6B" w14:paraId="77D456F3" w14:textId="77777777" w:rsidTr="00943A09">
        <w:trPr>
          <w:trHeight w:val="245"/>
          <w:jc w:val="center"/>
        </w:trPr>
        <w:tc>
          <w:tcPr>
            <w:tcW w:w="2010" w:type="dxa"/>
          </w:tcPr>
          <w:p w14:paraId="58809066" w14:textId="587BF0C0" w:rsidR="003C39F2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00" w:type="dxa"/>
          </w:tcPr>
          <w:p w14:paraId="57306D0C" w14:textId="51A4CE5F" w:rsidR="003C39F2" w:rsidRPr="00CC6A6B" w:rsidRDefault="00000000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0451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008700"/>
                <w:sz w:val="22"/>
                <w:szCs w:val="22"/>
              </w:rPr>
              <w:t>Meets ICAO Standards</w:t>
            </w:r>
            <w:r w:rsidR="00230DFF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63152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83F20" w:rsidRPr="00CC6A6B" w14:paraId="741CBC40" w14:textId="77777777" w:rsidTr="00943A09">
        <w:trPr>
          <w:trHeight w:val="245"/>
          <w:jc w:val="center"/>
        </w:trPr>
        <w:tc>
          <w:tcPr>
            <w:tcW w:w="2010" w:type="dxa"/>
            <w:vAlign w:val="center"/>
          </w:tcPr>
          <w:p w14:paraId="31179B00" w14:textId="77777777" w:rsidR="0017713A" w:rsidRPr="00CC6A6B" w:rsidRDefault="0017713A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00" w:type="dxa"/>
          </w:tcPr>
          <w:p w14:paraId="71A222C4" w14:textId="5133A219" w:rsidR="0017713A" w:rsidRPr="00CC6A6B" w:rsidRDefault="0017713A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0D6ED79E" w14:textId="77777777" w:rsidR="00936F31" w:rsidRPr="00CC6A6B" w:rsidRDefault="00936F31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1994"/>
        <w:gridCol w:w="8734"/>
      </w:tblGrid>
      <w:tr w:rsidR="004541AE" w:rsidRPr="00C2132E" w14:paraId="50A41634" w14:textId="77777777" w:rsidTr="00F44CF4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CC"/>
          </w:tcPr>
          <w:p w14:paraId="799B29EB" w14:textId="3EDC19D9" w:rsidR="0044706F" w:rsidRPr="00C2132E" w:rsidRDefault="0044706F" w:rsidP="00C41E8F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IASA – CE - 6 – 6.</w:t>
            </w:r>
            <w:r w:rsidR="00B40D17">
              <w:rPr>
                <w:rFonts w:ascii="Times New Roman" w:hAnsi="Times New Roman"/>
                <w:b/>
                <w:bCs/>
                <w:sz w:val="22"/>
                <w:szCs w:val="22"/>
              </w:rPr>
              <w:t>10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B40D17" w:rsidRPr="00B40D17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Operator’s Maintenance Arrangements – General</w:t>
            </w:r>
          </w:p>
        </w:tc>
      </w:tr>
      <w:tr w:rsidR="008A3C84" w:rsidRPr="00C2132E" w14:paraId="5513D504" w14:textId="77777777" w:rsidTr="00F44CF4">
        <w:trPr>
          <w:jc w:val="center"/>
        </w:trPr>
        <w:tc>
          <w:tcPr>
            <w:tcW w:w="1994" w:type="dxa"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F4B038" w14:textId="513ADEC1" w:rsidR="0044706F" w:rsidRPr="00C2132E" w:rsidRDefault="00D3341C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34" w:type="dxa"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63191A53" w14:textId="2A0732BF" w:rsidR="0044706F" w:rsidRPr="00475A49" w:rsidRDefault="0044706F" w:rsidP="00737414">
            <w:pPr>
              <w:keepNext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5A49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F44CF4" w:rsidRPr="00C2132E" w14:paraId="79DC3219" w14:textId="77777777" w:rsidTr="00F44CF4">
        <w:trPr>
          <w:jc w:val="center"/>
        </w:trPr>
        <w:tc>
          <w:tcPr>
            <w:tcW w:w="199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5435CBC1" w14:textId="77777777" w:rsidR="00F44CF4" w:rsidRPr="00C2132E" w:rsidRDefault="00F44CF4" w:rsidP="00660E70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3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2ED699EF" w14:textId="77777777" w:rsidR="00F44CF4" w:rsidRPr="00475A49" w:rsidRDefault="00F44CF4" w:rsidP="00660E70">
            <w:pPr>
              <w:keepNext/>
              <w:rPr>
                <w:bCs/>
                <w:sz w:val="22"/>
                <w:szCs w:val="22"/>
              </w:rPr>
            </w:pPr>
          </w:p>
        </w:tc>
      </w:tr>
    </w:tbl>
    <w:tbl>
      <w:tblPr>
        <w:tblW w:w="10710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00"/>
      </w:tblGrid>
      <w:tr w:rsidR="00904770" w:rsidRPr="00CC6A6B" w14:paraId="0FB7F2A1" w14:textId="77777777" w:rsidTr="0073271C">
        <w:trPr>
          <w:trHeight w:val="1698"/>
          <w:jc w:val="center"/>
        </w:trPr>
        <w:tc>
          <w:tcPr>
            <w:tcW w:w="2010" w:type="dxa"/>
            <w:vAlign w:val="center"/>
          </w:tcPr>
          <w:p w14:paraId="0D9AB493" w14:textId="77777777" w:rsidR="00EE3361" w:rsidRPr="00B2276E" w:rsidRDefault="00EE3361" w:rsidP="00660E70">
            <w:pPr>
              <w:keepNext/>
              <w:rPr>
                <w:sz w:val="18"/>
                <w:szCs w:val="18"/>
                <w:u w:val="single"/>
                <w:lang w:val="nb-NO"/>
              </w:rPr>
            </w:pPr>
            <w:r w:rsidRPr="00B2276E">
              <w:rPr>
                <w:sz w:val="18"/>
                <w:szCs w:val="18"/>
                <w:u w:val="single"/>
                <w:lang w:val="nb-NO"/>
              </w:rPr>
              <w:t>STD</w:t>
            </w:r>
          </w:p>
          <w:p w14:paraId="67692F9D" w14:textId="553EE1D0" w:rsidR="00031274" w:rsidRPr="00B2276E" w:rsidRDefault="00EE3361" w:rsidP="00660E70">
            <w:pPr>
              <w:keepNext/>
              <w:rPr>
                <w:sz w:val="18"/>
                <w:szCs w:val="18"/>
                <w:lang w:val="nb-NO"/>
              </w:rPr>
            </w:pPr>
            <w:r w:rsidRPr="00B2276E">
              <w:rPr>
                <w:sz w:val="18"/>
                <w:szCs w:val="18"/>
                <w:lang w:val="nb-NO"/>
              </w:rPr>
              <w:t>A6 Pt I, 4.2.1.3, Att B 2.2</w:t>
            </w:r>
          </w:p>
          <w:p w14:paraId="0FA9141E" w14:textId="6FCB42F2" w:rsidR="00EE3361" w:rsidRPr="00EE3361" w:rsidRDefault="00EE3361" w:rsidP="00660E70">
            <w:pPr>
              <w:keepNext/>
              <w:rPr>
                <w:sz w:val="18"/>
                <w:szCs w:val="18"/>
              </w:rPr>
            </w:pPr>
            <w:r w:rsidRPr="00EE3361">
              <w:rPr>
                <w:sz w:val="18"/>
                <w:szCs w:val="18"/>
              </w:rPr>
              <w:t>A8 Pt II, 6</w:t>
            </w:r>
            <w:r w:rsidR="000E4657">
              <w:rPr>
                <w:sz w:val="18"/>
                <w:szCs w:val="18"/>
              </w:rPr>
              <w:t>.6.2</w:t>
            </w:r>
          </w:p>
          <w:p w14:paraId="647582A9" w14:textId="77777777" w:rsidR="00EE3361" w:rsidRPr="00990956" w:rsidRDefault="00EE3361" w:rsidP="00660E70">
            <w:pPr>
              <w:keepNext/>
              <w:rPr>
                <w:sz w:val="18"/>
                <w:szCs w:val="18"/>
                <w:u w:val="single"/>
              </w:rPr>
            </w:pPr>
            <w:r w:rsidRPr="00990956">
              <w:rPr>
                <w:sz w:val="18"/>
                <w:szCs w:val="18"/>
                <w:u w:val="single"/>
              </w:rPr>
              <w:t>GM</w:t>
            </w:r>
          </w:p>
          <w:p w14:paraId="4D50F4B3" w14:textId="77777777" w:rsidR="0060780E" w:rsidRDefault="00EE3361" w:rsidP="00660E70">
            <w:pPr>
              <w:keepNext/>
              <w:rPr>
                <w:sz w:val="18"/>
                <w:szCs w:val="18"/>
              </w:rPr>
            </w:pPr>
            <w:r w:rsidRPr="00EE3361">
              <w:rPr>
                <w:sz w:val="18"/>
                <w:szCs w:val="18"/>
              </w:rPr>
              <w:t xml:space="preserve">Doc 8335, Pt III, Ch 5, </w:t>
            </w:r>
          </w:p>
          <w:p w14:paraId="0B227D57" w14:textId="3AE0635F" w:rsidR="00EE3361" w:rsidRPr="00EE3361" w:rsidRDefault="00EE3361" w:rsidP="00660E70">
            <w:pPr>
              <w:keepNext/>
              <w:rPr>
                <w:sz w:val="18"/>
                <w:szCs w:val="18"/>
              </w:rPr>
            </w:pPr>
            <w:r w:rsidRPr="00EE3361">
              <w:rPr>
                <w:sz w:val="18"/>
                <w:szCs w:val="18"/>
              </w:rPr>
              <w:t xml:space="preserve">Ch 6 </w:t>
            </w:r>
          </w:p>
          <w:p w14:paraId="7F902665" w14:textId="62F67606" w:rsidR="00904770" w:rsidRPr="00CC6A6B" w:rsidRDefault="00EE3361" w:rsidP="00660E70">
            <w:pPr>
              <w:keepNext/>
              <w:rPr>
                <w:sz w:val="18"/>
                <w:szCs w:val="18"/>
              </w:rPr>
            </w:pPr>
            <w:r w:rsidRPr="00EE3361">
              <w:rPr>
                <w:sz w:val="18"/>
                <w:szCs w:val="18"/>
              </w:rPr>
              <w:t xml:space="preserve">Doc 9760, Pt </w:t>
            </w:r>
            <w:r w:rsidR="006A469A">
              <w:rPr>
                <w:sz w:val="18"/>
                <w:szCs w:val="18"/>
              </w:rPr>
              <w:t xml:space="preserve">III, </w:t>
            </w:r>
            <w:r w:rsidR="00F4317B">
              <w:rPr>
                <w:sz w:val="18"/>
                <w:szCs w:val="18"/>
              </w:rPr>
              <w:t>9</w:t>
            </w:r>
            <w:r w:rsidR="006229F6">
              <w:rPr>
                <w:sz w:val="18"/>
                <w:szCs w:val="18"/>
              </w:rPr>
              <w:t>.5.5,</w:t>
            </w:r>
            <w:r w:rsidR="002F5178">
              <w:rPr>
                <w:sz w:val="18"/>
                <w:szCs w:val="18"/>
              </w:rPr>
              <w:t xml:space="preserve"> </w:t>
            </w:r>
            <w:proofErr w:type="spellStart"/>
            <w:r w:rsidR="002F5178">
              <w:rPr>
                <w:sz w:val="18"/>
                <w:szCs w:val="18"/>
              </w:rPr>
              <w:t>Att</w:t>
            </w:r>
            <w:proofErr w:type="spellEnd"/>
            <w:r w:rsidR="002F5178">
              <w:rPr>
                <w:sz w:val="18"/>
                <w:szCs w:val="18"/>
              </w:rPr>
              <w:t xml:space="preserve"> D to Ch 10</w:t>
            </w:r>
            <w:r w:rsidRPr="00EE3361">
              <w:rPr>
                <w:sz w:val="18"/>
                <w:szCs w:val="18"/>
              </w:rPr>
              <w:t>, 4.</w:t>
            </w:r>
            <w:r w:rsidR="00B957E6">
              <w:rPr>
                <w:sz w:val="18"/>
                <w:szCs w:val="18"/>
              </w:rPr>
              <w:t>1</w:t>
            </w:r>
            <w:r w:rsidR="00C7095B">
              <w:rPr>
                <w:sz w:val="18"/>
                <w:szCs w:val="18"/>
              </w:rPr>
              <w:t xml:space="preserve">; </w:t>
            </w:r>
            <w:r w:rsidRPr="00EE3361">
              <w:rPr>
                <w:sz w:val="18"/>
                <w:szCs w:val="18"/>
              </w:rPr>
              <w:t>Pt IV, 2.1.6.4</w:t>
            </w:r>
            <w:r w:rsidR="00C378D4">
              <w:rPr>
                <w:sz w:val="18"/>
                <w:szCs w:val="18"/>
              </w:rPr>
              <w:t>, 2.5.1.3</w:t>
            </w:r>
          </w:p>
        </w:tc>
        <w:tc>
          <w:tcPr>
            <w:tcW w:w="8700" w:type="dxa"/>
          </w:tcPr>
          <w:p w14:paraId="69B5DA2E" w14:textId="7B496990" w:rsidR="00904770" w:rsidRDefault="00CC71E2" w:rsidP="00660E70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 xml:space="preserve">6.1001 Validate the CAA </w:t>
            </w:r>
            <w:r w:rsidR="0001295C">
              <w:rPr>
                <w:sz w:val="22"/>
                <w:szCs w:val="22"/>
              </w:rPr>
              <w:t>effectively</w:t>
            </w:r>
            <w:r w:rsidR="0001295C" w:rsidRPr="00F51039">
              <w:rPr>
                <w:sz w:val="22"/>
                <w:szCs w:val="22"/>
              </w:rPr>
              <w:t xml:space="preserve"> </w:t>
            </w:r>
            <w:r w:rsidRPr="00F51039">
              <w:rPr>
                <w:sz w:val="22"/>
                <w:szCs w:val="22"/>
              </w:rPr>
              <w:t>implemented its system (process) to ensure that a commercial air transport operator is not certified without demonstrating maintenance arrangements consistent with the nature and extent of the operations specified</w:t>
            </w:r>
            <w:r w:rsidR="00904770" w:rsidRPr="00CC6A6B">
              <w:rPr>
                <w:sz w:val="22"/>
                <w:szCs w:val="22"/>
              </w:rPr>
              <w:t>.</w:t>
            </w:r>
          </w:p>
          <w:p w14:paraId="581DF11E" w14:textId="39DDF862" w:rsidR="00B17AE6" w:rsidRPr="00CC6A6B" w:rsidRDefault="00B17AE6" w:rsidP="00660E70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</w:p>
        </w:tc>
      </w:tr>
      <w:tr w:rsidR="00904770" w:rsidRPr="00CC6A6B" w14:paraId="3E4D432B" w14:textId="77777777" w:rsidTr="0073271C">
        <w:trPr>
          <w:trHeight w:val="245"/>
          <w:jc w:val="center"/>
        </w:trPr>
        <w:tc>
          <w:tcPr>
            <w:tcW w:w="2010" w:type="dxa"/>
          </w:tcPr>
          <w:p w14:paraId="1EE3BF17" w14:textId="77777777" w:rsidR="00904770" w:rsidRPr="00CC6A6B" w:rsidRDefault="0090477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00" w:type="dxa"/>
          </w:tcPr>
          <w:p w14:paraId="22269C77" w14:textId="77777777" w:rsidR="00904770" w:rsidRPr="00CC6A6B" w:rsidRDefault="00000000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7652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04770" w:rsidRPr="00CC6A6B">
              <w:rPr>
                <w:sz w:val="22"/>
                <w:szCs w:val="22"/>
              </w:rPr>
              <w:t xml:space="preserve">  </w:t>
            </w:r>
            <w:r w:rsidR="00904770" w:rsidRPr="00CC6A6B">
              <w:rPr>
                <w:color w:val="008700"/>
                <w:sz w:val="22"/>
                <w:szCs w:val="22"/>
              </w:rPr>
              <w:t>Meets ICAO Standards</w:t>
            </w:r>
            <w:r w:rsidR="00904770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35540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04770" w:rsidRPr="00CC6A6B">
              <w:rPr>
                <w:sz w:val="22"/>
                <w:szCs w:val="22"/>
              </w:rPr>
              <w:t xml:space="preserve">  </w:t>
            </w:r>
            <w:r w:rsidR="00904770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904770" w:rsidRPr="00CC6A6B" w14:paraId="48942245" w14:textId="77777777" w:rsidTr="0073271C">
        <w:trPr>
          <w:trHeight w:val="245"/>
          <w:jc w:val="center"/>
        </w:trPr>
        <w:tc>
          <w:tcPr>
            <w:tcW w:w="2010" w:type="dxa"/>
            <w:vAlign w:val="center"/>
          </w:tcPr>
          <w:p w14:paraId="35169C78" w14:textId="77777777" w:rsidR="00904770" w:rsidRPr="00CC6A6B" w:rsidRDefault="0090477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00" w:type="dxa"/>
          </w:tcPr>
          <w:p w14:paraId="3F7D64E3" w14:textId="77777777" w:rsidR="00904770" w:rsidRPr="00CC6A6B" w:rsidRDefault="00904770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7542AD20" w14:textId="77777777" w:rsidR="00EE1F59" w:rsidRPr="00CC6A6B" w:rsidRDefault="00EE1F59" w:rsidP="004D7237">
      <w:pPr>
        <w:rPr>
          <w:sz w:val="22"/>
          <w:szCs w:val="22"/>
        </w:rPr>
      </w:pPr>
    </w:p>
    <w:tbl>
      <w:tblPr>
        <w:tblW w:w="10710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00"/>
      </w:tblGrid>
      <w:tr w:rsidR="00111B17" w:rsidRPr="00CC6A6B" w14:paraId="5A7FE255" w14:textId="77777777" w:rsidTr="0073271C">
        <w:trPr>
          <w:trHeight w:val="1698"/>
          <w:jc w:val="center"/>
        </w:trPr>
        <w:tc>
          <w:tcPr>
            <w:tcW w:w="2010" w:type="dxa"/>
            <w:vAlign w:val="center"/>
          </w:tcPr>
          <w:p w14:paraId="77281F09" w14:textId="77777777" w:rsidR="00433A74" w:rsidRPr="00990956" w:rsidRDefault="00433A74" w:rsidP="00660E70">
            <w:pPr>
              <w:keepNext/>
              <w:rPr>
                <w:sz w:val="18"/>
                <w:szCs w:val="18"/>
                <w:u w:val="single"/>
              </w:rPr>
            </w:pPr>
            <w:r w:rsidRPr="00990956">
              <w:rPr>
                <w:sz w:val="18"/>
                <w:szCs w:val="18"/>
                <w:u w:val="single"/>
              </w:rPr>
              <w:t>STD</w:t>
            </w:r>
          </w:p>
          <w:p w14:paraId="6BA191B3" w14:textId="20FE1A3D" w:rsidR="00433A74" w:rsidRPr="00433A74" w:rsidRDefault="00433A74" w:rsidP="00660E70">
            <w:pPr>
              <w:keepNext/>
              <w:rPr>
                <w:sz w:val="18"/>
                <w:szCs w:val="18"/>
              </w:rPr>
            </w:pPr>
            <w:r w:rsidRPr="00433A74">
              <w:rPr>
                <w:sz w:val="18"/>
                <w:szCs w:val="18"/>
              </w:rPr>
              <w:t>A6, Pt I, 8.1.2, 8.1.3</w:t>
            </w:r>
            <w:r w:rsidR="00E57A80">
              <w:rPr>
                <w:sz w:val="18"/>
                <w:szCs w:val="18"/>
              </w:rPr>
              <w:br/>
              <w:t xml:space="preserve">A8, Pt </w:t>
            </w:r>
            <w:r w:rsidR="003F5A4D">
              <w:rPr>
                <w:sz w:val="18"/>
                <w:szCs w:val="18"/>
              </w:rPr>
              <w:t>II, Ch</w:t>
            </w:r>
            <w:r w:rsidRPr="00433A74">
              <w:rPr>
                <w:sz w:val="18"/>
                <w:szCs w:val="18"/>
              </w:rPr>
              <w:t xml:space="preserve"> 6</w:t>
            </w:r>
          </w:p>
          <w:p w14:paraId="5B56C916" w14:textId="77777777" w:rsidR="00433A74" w:rsidRPr="00990956" w:rsidRDefault="00433A74" w:rsidP="00660E70">
            <w:pPr>
              <w:keepNext/>
              <w:rPr>
                <w:sz w:val="18"/>
                <w:szCs w:val="18"/>
                <w:u w:val="single"/>
              </w:rPr>
            </w:pPr>
            <w:r w:rsidRPr="00990956">
              <w:rPr>
                <w:sz w:val="18"/>
                <w:szCs w:val="18"/>
                <w:u w:val="single"/>
              </w:rPr>
              <w:t>GM</w:t>
            </w:r>
          </w:p>
          <w:p w14:paraId="1932FAF9" w14:textId="197C39E0" w:rsidR="00111B17" w:rsidRPr="00CC6A6B" w:rsidRDefault="00433A74" w:rsidP="00660E70">
            <w:pPr>
              <w:keepNext/>
              <w:rPr>
                <w:sz w:val="18"/>
                <w:szCs w:val="18"/>
              </w:rPr>
            </w:pPr>
            <w:r w:rsidRPr="00433A74">
              <w:rPr>
                <w:sz w:val="18"/>
                <w:szCs w:val="18"/>
              </w:rPr>
              <w:t>Doc 9760,</w:t>
            </w:r>
            <w:r w:rsidR="00867BF8">
              <w:rPr>
                <w:sz w:val="18"/>
                <w:szCs w:val="18"/>
              </w:rPr>
              <w:t xml:space="preserve"> Pt II, 1.1.8</w:t>
            </w:r>
            <w:r w:rsidR="00E143E7">
              <w:rPr>
                <w:sz w:val="18"/>
                <w:szCs w:val="18"/>
              </w:rPr>
              <w:t>, 1.3.2</w:t>
            </w:r>
            <w:r w:rsidR="00C87364">
              <w:rPr>
                <w:sz w:val="18"/>
                <w:szCs w:val="18"/>
              </w:rPr>
              <w:t xml:space="preserve">; </w:t>
            </w:r>
            <w:r w:rsidRPr="00433A74">
              <w:rPr>
                <w:sz w:val="18"/>
                <w:szCs w:val="18"/>
              </w:rPr>
              <w:t xml:space="preserve">Pt III, </w:t>
            </w:r>
            <w:r w:rsidR="00AC0DEA">
              <w:rPr>
                <w:sz w:val="18"/>
                <w:szCs w:val="18"/>
              </w:rPr>
              <w:t>6</w:t>
            </w:r>
            <w:r w:rsidR="00387FD0">
              <w:rPr>
                <w:sz w:val="18"/>
                <w:szCs w:val="18"/>
              </w:rPr>
              <w:t>.1.2</w:t>
            </w:r>
            <w:r w:rsidR="00E42F7A">
              <w:rPr>
                <w:sz w:val="18"/>
                <w:szCs w:val="18"/>
              </w:rPr>
              <w:t xml:space="preserve">, </w:t>
            </w:r>
            <w:r w:rsidR="00AC0DEA">
              <w:rPr>
                <w:sz w:val="18"/>
                <w:szCs w:val="18"/>
              </w:rPr>
              <w:t>6</w:t>
            </w:r>
            <w:r w:rsidR="00E42F7A">
              <w:rPr>
                <w:sz w:val="18"/>
                <w:szCs w:val="18"/>
              </w:rPr>
              <w:t>.1.9</w:t>
            </w:r>
            <w:r w:rsidR="00E707C3">
              <w:rPr>
                <w:sz w:val="18"/>
                <w:szCs w:val="18"/>
              </w:rPr>
              <w:t xml:space="preserve">, </w:t>
            </w:r>
            <w:r w:rsidR="00AC0DEA">
              <w:rPr>
                <w:sz w:val="18"/>
                <w:szCs w:val="18"/>
              </w:rPr>
              <w:t>6</w:t>
            </w:r>
            <w:r w:rsidR="00E707C3">
              <w:rPr>
                <w:sz w:val="18"/>
                <w:szCs w:val="18"/>
              </w:rPr>
              <w:t>.</w:t>
            </w:r>
            <w:r w:rsidR="00DB2EFB">
              <w:rPr>
                <w:sz w:val="18"/>
                <w:szCs w:val="18"/>
              </w:rPr>
              <w:t>7.1.2</w:t>
            </w:r>
          </w:p>
        </w:tc>
        <w:tc>
          <w:tcPr>
            <w:tcW w:w="8700" w:type="dxa"/>
          </w:tcPr>
          <w:p w14:paraId="467F9A58" w14:textId="5E1C09B4" w:rsidR="00D02DE4" w:rsidRPr="00F51039" w:rsidRDefault="00D02DE4" w:rsidP="00660E70">
            <w:pPr>
              <w:keepNext/>
              <w:autoSpaceDE w:val="0"/>
              <w:autoSpaceDN w:val="0"/>
              <w:adjustRightInd w:val="0"/>
              <w:ind w:left="712" w:hanging="71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 xml:space="preserve">6.1002 Validate the CAA </w:t>
            </w:r>
            <w:r w:rsidR="0001295C">
              <w:rPr>
                <w:sz w:val="22"/>
                <w:szCs w:val="22"/>
              </w:rPr>
              <w:t>effectively</w:t>
            </w:r>
            <w:r w:rsidR="0001295C" w:rsidRPr="00F51039">
              <w:rPr>
                <w:sz w:val="22"/>
                <w:szCs w:val="22"/>
              </w:rPr>
              <w:t xml:space="preserve"> </w:t>
            </w:r>
            <w:r w:rsidRPr="00F51039">
              <w:rPr>
                <w:sz w:val="22"/>
                <w:szCs w:val="22"/>
              </w:rPr>
              <w:t xml:space="preserve">implemented its system to ensure an AOC holder operates an </w:t>
            </w:r>
            <w:r w:rsidR="2A9F0DE0" w:rsidRPr="6EB4C9B4">
              <w:rPr>
                <w:sz w:val="22"/>
                <w:szCs w:val="22"/>
              </w:rPr>
              <w:t>airplane</w:t>
            </w:r>
            <w:r w:rsidRPr="00F51039">
              <w:rPr>
                <w:sz w:val="22"/>
                <w:szCs w:val="22"/>
              </w:rPr>
              <w:t xml:space="preserve"> maintained and released to service by an Approved Maintenance </w:t>
            </w:r>
            <w:r w:rsidR="371D71AD" w:rsidRPr="146E05EF">
              <w:rPr>
                <w:sz w:val="22"/>
                <w:szCs w:val="22"/>
              </w:rPr>
              <w:t>Organization</w:t>
            </w:r>
            <w:r w:rsidRPr="00F51039">
              <w:rPr>
                <w:sz w:val="22"/>
                <w:szCs w:val="22"/>
              </w:rPr>
              <w:t xml:space="preserve"> (AMO), or under an equivalent system.</w:t>
            </w:r>
          </w:p>
          <w:p w14:paraId="2850EEB2" w14:textId="77777777" w:rsidR="00D02DE4" w:rsidRPr="00F51039" w:rsidRDefault="00D02DE4" w:rsidP="00660E70">
            <w:pPr>
              <w:keepNext/>
              <w:autoSpaceDE w:val="0"/>
              <w:autoSpaceDN w:val="0"/>
              <w:adjustRightInd w:val="0"/>
              <w:ind w:left="720"/>
              <w:rPr>
                <w:sz w:val="22"/>
                <w:szCs w:val="22"/>
              </w:rPr>
            </w:pPr>
          </w:p>
          <w:p w14:paraId="43E1FC81" w14:textId="74743AB9" w:rsidR="00D02DE4" w:rsidRDefault="00D02DE4" w:rsidP="001218D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If under an equivalent system,</w:t>
            </w:r>
            <w:r w:rsidR="00C47A59">
              <w:rPr>
                <w:sz w:val="22"/>
                <w:szCs w:val="22"/>
              </w:rPr>
              <w:t xml:space="preserve"> </w:t>
            </w:r>
            <w:r w:rsidRPr="00F51039">
              <w:rPr>
                <w:sz w:val="22"/>
                <w:szCs w:val="22"/>
              </w:rPr>
              <w:t xml:space="preserve">validate the CAA </w:t>
            </w:r>
            <w:r w:rsidR="00B47910">
              <w:rPr>
                <w:sz w:val="22"/>
                <w:szCs w:val="22"/>
              </w:rPr>
              <w:t>effectively</w:t>
            </w:r>
            <w:r w:rsidR="00B47910" w:rsidRPr="00F51039">
              <w:rPr>
                <w:sz w:val="22"/>
                <w:szCs w:val="22"/>
              </w:rPr>
              <w:t xml:space="preserve"> </w:t>
            </w:r>
            <w:r w:rsidRPr="00F51039">
              <w:rPr>
                <w:sz w:val="22"/>
                <w:szCs w:val="22"/>
              </w:rPr>
              <w:t>implemented its requirement for the person signing the maintenance release to be licensed in accordance with Annex 1</w:t>
            </w:r>
            <w:r w:rsidR="00AB2BB0">
              <w:rPr>
                <w:sz w:val="22"/>
                <w:szCs w:val="22"/>
              </w:rPr>
              <w:t xml:space="preserve"> and authorized by the State of Registry.</w:t>
            </w:r>
          </w:p>
          <w:p w14:paraId="53D2D69B" w14:textId="5F8E2134" w:rsidR="00111B17" w:rsidRPr="00CC6A6B" w:rsidRDefault="00111B17" w:rsidP="00660E70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</w:p>
        </w:tc>
      </w:tr>
      <w:tr w:rsidR="00111B17" w:rsidRPr="00CC6A6B" w14:paraId="3C8FB237" w14:textId="77777777" w:rsidTr="0073271C">
        <w:trPr>
          <w:trHeight w:val="245"/>
          <w:jc w:val="center"/>
        </w:trPr>
        <w:tc>
          <w:tcPr>
            <w:tcW w:w="2010" w:type="dxa"/>
          </w:tcPr>
          <w:p w14:paraId="771AB18A" w14:textId="77777777" w:rsidR="00111B17" w:rsidRPr="00CC6A6B" w:rsidRDefault="00111B17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00" w:type="dxa"/>
          </w:tcPr>
          <w:p w14:paraId="5619F318" w14:textId="77777777" w:rsidR="00111B17" w:rsidRPr="00CC6A6B" w:rsidRDefault="00000000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3520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11B17" w:rsidRPr="00CC6A6B">
              <w:rPr>
                <w:sz w:val="22"/>
                <w:szCs w:val="22"/>
              </w:rPr>
              <w:t xml:space="preserve">  </w:t>
            </w:r>
            <w:r w:rsidR="00111B17" w:rsidRPr="00CC6A6B">
              <w:rPr>
                <w:color w:val="008700"/>
                <w:sz w:val="22"/>
                <w:szCs w:val="22"/>
              </w:rPr>
              <w:t>Meets ICAO Standards</w:t>
            </w:r>
            <w:r w:rsidR="00111B17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58203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11B17" w:rsidRPr="00CC6A6B">
              <w:rPr>
                <w:sz w:val="22"/>
                <w:szCs w:val="22"/>
              </w:rPr>
              <w:t xml:space="preserve">  </w:t>
            </w:r>
            <w:r w:rsidR="00111B17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111B17" w:rsidRPr="00CC6A6B" w14:paraId="2F99DF99" w14:textId="77777777" w:rsidTr="0073271C">
        <w:trPr>
          <w:trHeight w:val="245"/>
          <w:jc w:val="center"/>
        </w:trPr>
        <w:tc>
          <w:tcPr>
            <w:tcW w:w="2010" w:type="dxa"/>
            <w:vAlign w:val="center"/>
          </w:tcPr>
          <w:p w14:paraId="6FB4C14B" w14:textId="77777777" w:rsidR="00111B17" w:rsidRPr="00CC6A6B" w:rsidRDefault="00111B17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00" w:type="dxa"/>
          </w:tcPr>
          <w:p w14:paraId="046847DF" w14:textId="77777777" w:rsidR="00111B17" w:rsidRPr="00CC6A6B" w:rsidRDefault="00111B17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7346C2FD" w14:textId="77777777" w:rsidR="00EE1F59" w:rsidRPr="00CC6A6B" w:rsidRDefault="00EE1F59" w:rsidP="004D7237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4D51DD" w:rsidRPr="00CC6A6B" w14:paraId="25C0BE63" w14:textId="77777777" w:rsidTr="0073271C">
        <w:trPr>
          <w:trHeight w:val="1545"/>
          <w:jc w:val="center"/>
        </w:trPr>
        <w:tc>
          <w:tcPr>
            <w:tcW w:w="2010" w:type="dxa"/>
            <w:vAlign w:val="center"/>
          </w:tcPr>
          <w:p w14:paraId="7CB366BB" w14:textId="77777777" w:rsidR="00752054" w:rsidRPr="001415C6" w:rsidRDefault="00752054" w:rsidP="00660E70">
            <w:pPr>
              <w:keepNext/>
              <w:rPr>
                <w:sz w:val="18"/>
                <w:szCs w:val="18"/>
                <w:u w:val="single"/>
                <w:lang w:val="nb-NO"/>
              </w:rPr>
            </w:pPr>
            <w:r w:rsidRPr="001415C6">
              <w:rPr>
                <w:sz w:val="18"/>
                <w:szCs w:val="18"/>
                <w:u w:val="single"/>
                <w:lang w:val="nb-NO"/>
              </w:rPr>
              <w:t>STD</w:t>
            </w:r>
          </w:p>
          <w:p w14:paraId="097919D6" w14:textId="4EA31502" w:rsidR="00752054" w:rsidRPr="001415C6" w:rsidRDefault="00752054" w:rsidP="00660E70">
            <w:pPr>
              <w:keepNext/>
              <w:rPr>
                <w:sz w:val="18"/>
                <w:szCs w:val="18"/>
                <w:lang w:val="nb-NO"/>
              </w:rPr>
            </w:pPr>
            <w:r w:rsidRPr="001415C6">
              <w:rPr>
                <w:sz w:val="18"/>
                <w:szCs w:val="18"/>
                <w:lang w:val="nb-NO"/>
              </w:rPr>
              <w:t xml:space="preserve">A6, Pt I, </w:t>
            </w:r>
            <w:r w:rsidR="001F1FC0" w:rsidRPr="001415C6">
              <w:rPr>
                <w:sz w:val="18"/>
                <w:szCs w:val="18"/>
                <w:lang w:val="nb-NO"/>
              </w:rPr>
              <w:t>4.2.1.3,</w:t>
            </w:r>
            <w:r w:rsidR="000E41AD" w:rsidRPr="001415C6">
              <w:rPr>
                <w:sz w:val="18"/>
                <w:szCs w:val="18"/>
                <w:lang w:val="nb-NO"/>
              </w:rPr>
              <w:t xml:space="preserve"> </w:t>
            </w:r>
            <w:r w:rsidRPr="001415C6">
              <w:rPr>
                <w:sz w:val="18"/>
                <w:szCs w:val="18"/>
                <w:lang w:val="nb-NO"/>
              </w:rPr>
              <w:t>8.</w:t>
            </w:r>
            <w:r w:rsidR="00152514" w:rsidRPr="001415C6">
              <w:rPr>
                <w:sz w:val="18"/>
                <w:szCs w:val="18"/>
                <w:lang w:val="nb-NO"/>
              </w:rPr>
              <w:t>3.1</w:t>
            </w:r>
            <w:r w:rsidR="00152514" w:rsidRPr="001415C6" w:rsidDel="0091266F">
              <w:rPr>
                <w:sz w:val="18"/>
                <w:szCs w:val="18"/>
                <w:lang w:val="nb-NO"/>
              </w:rPr>
              <w:t>,</w:t>
            </w:r>
            <w:r w:rsidR="000E41AD" w:rsidRPr="001415C6">
              <w:rPr>
                <w:sz w:val="18"/>
                <w:szCs w:val="18"/>
                <w:lang w:val="nb-NO"/>
              </w:rPr>
              <w:t xml:space="preserve"> </w:t>
            </w:r>
            <w:r w:rsidR="001F1FC0" w:rsidRPr="001415C6">
              <w:rPr>
                <w:sz w:val="18"/>
                <w:szCs w:val="18"/>
                <w:lang w:val="nb-NO"/>
              </w:rPr>
              <w:t>11.2</w:t>
            </w:r>
            <w:r w:rsidR="00DE6CE9" w:rsidRPr="001415C6">
              <w:rPr>
                <w:sz w:val="18"/>
                <w:szCs w:val="18"/>
                <w:lang w:val="nb-NO"/>
              </w:rPr>
              <w:t xml:space="preserve"> </w:t>
            </w:r>
          </w:p>
          <w:p w14:paraId="05E0CAA3" w14:textId="77777777" w:rsidR="00DC3CEE" w:rsidRPr="00990956" w:rsidRDefault="00DC3CEE" w:rsidP="00660E70">
            <w:pPr>
              <w:keepNext/>
              <w:rPr>
                <w:sz w:val="18"/>
                <w:szCs w:val="18"/>
                <w:u w:val="single"/>
                <w:lang w:val="en-GB"/>
              </w:rPr>
            </w:pPr>
            <w:r w:rsidRPr="00990956">
              <w:rPr>
                <w:sz w:val="18"/>
                <w:szCs w:val="18"/>
                <w:u w:val="single"/>
                <w:lang w:val="en-GB"/>
              </w:rPr>
              <w:t>GM</w:t>
            </w:r>
          </w:p>
          <w:p w14:paraId="1BCA82EB" w14:textId="15801FC3" w:rsidR="00DC3CEE" w:rsidRPr="00CC6A6B" w:rsidRDefault="00DC3CEE" w:rsidP="00660E70">
            <w:pPr>
              <w:keepNext/>
              <w:rPr>
                <w:sz w:val="18"/>
                <w:szCs w:val="18"/>
              </w:rPr>
            </w:pPr>
            <w:r w:rsidRPr="6481DA73">
              <w:rPr>
                <w:sz w:val="18"/>
                <w:szCs w:val="18"/>
                <w:lang w:val="en-GB"/>
              </w:rPr>
              <w:t>Doc 9760, Pt III,</w:t>
            </w:r>
            <w:r w:rsidR="0073113C" w:rsidRPr="6481DA73">
              <w:rPr>
                <w:sz w:val="18"/>
                <w:szCs w:val="18"/>
                <w:lang w:val="en-GB"/>
              </w:rPr>
              <w:t xml:space="preserve"> </w:t>
            </w:r>
            <w:r w:rsidR="002E5DC8">
              <w:rPr>
                <w:sz w:val="18"/>
                <w:szCs w:val="18"/>
                <w:lang w:val="en-GB"/>
              </w:rPr>
              <w:t>6</w:t>
            </w:r>
            <w:r w:rsidRPr="6481DA73">
              <w:rPr>
                <w:sz w:val="18"/>
                <w:szCs w:val="18"/>
                <w:lang w:val="en-GB"/>
              </w:rPr>
              <w:t>.7.2</w:t>
            </w:r>
          </w:p>
        </w:tc>
        <w:tc>
          <w:tcPr>
            <w:tcW w:w="8718" w:type="dxa"/>
          </w:tcPr>
          <w:p w14:paraId="4046404F" w14:textId="5F4E6E22" w:rsidR="00DC3CEE" w:rsidRDefault="3A554CBB" w:rsidP="00660E70">
            <w:pPr>
              <w:autoSpaceDE w:val="0"/>
              <w:autoSpaceDN w:val="0"/>
              <w:adjustRightInd w:val="0"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6.1</w:t>
            </w:r>
            <w:r w:rsidR="005E654A">
              <w:rPr>
                <w:sz w:val="22"/>
                <w:szCs w:val="22"/>
              </w:rPr>
              <w:t>0</w:t>
            </w:r>
            <w:r w:rsidRPr="00CC6A6B">
              <w:rPr>
                <w:sz w:val="22"/>
                <w:szCs w:val="22"/>
              </w:rPr>
              <w:t xml:space="preserve">03 </w:t>
            </w:r>
            <w:r w:rsidR="00777BA4" w:rsidRPr="24CE1BCC">
              <w:rPr>
                <w:sz w:val="22"/>
                <w:szCs w:val="22"/>
              </w:rPr>
              <w:t>Validate</w:t>
            </w:r>
            <w:r w:rsidR="50D2049E" w:rsidRPr="24CE1BCC">
              <w:rPr>
                <w:sz w:val="22"/>
                <w:szCs w:val="22"/>
              </w:rPr>
              <w:t xml:space="preserve"> </w:t>
            </w:r>
            <w:r w:rsidR="1A5FB514" w:rsidRPr="24CE1BCC">
              <w:rPr>
                <w:sz w:val="22"/>
                <w:szCs w:val="22"/>
              </w:rPr>
              <w:t>the</w:t>
            </w:r>
            <w:r w:rsidR="30EEB65D" w:rsidRPr="00CC6A6B">
              <w:rPr>
                <w:sz w:val="22"/>
                <w:szCs w:val="22"/>
              </w:rPr>
              <w:t xml:space="preserve"> CAA </w:t>
            </w:r>
            <w:r w:rsidR="0053527D">
              <w:rPr>
                <w:sz w:val="22"/>
                <w:szCs w:val="22"/>
              </w:rPr>
              <w:t>effectively</w:t>
            </w:r>
            <w:r w:rsidR="0053527D" w:rsidRPr="00CC6A6B">
              <w:rPr>
                <w:sz w:val="22"/>
                <w:szCs w:val="22"/>
              </w:rPr>
              <w:t xml:space="preserve"> </w:t>
            </w:r>
            <w:r w:rsidR="30EEB65D" w:rsidRPr="00CC6A6B">
              <w:rPr>
                <w:sz w:val="22"/>
                <w:szCs w:val="22"/>
              </w:rPr>
              <w:t>implemented its</w:t>
            </w:r>
            <w:r w:rsidRPr="00CC6A6B">
              <w:rPr>
                <w:sz w:val="22"/>
                <w:szCs w:val="22"/>
              </w:rPr>
              <w:t xml:space="preserve"> system to ensure maintenance arrangements are reviewed by the CAA</w:t>
            </w:r>
            <w:r w:rsidR="00180E70">
              <w:rPr>
                <w:sz w:val="22"/>
                <w:szCs w:val="22"/>
              </w:rPr>
              <w:t>.</w:t>
            </w:r>
          </w:p>
          <w:p w14:paraId="250401AB" w14:textId="264B06CD" w:rsidR="00E6737C" w:rsidRPr="00CC6A6B" w:rsidRDefault="00E6737C" w:rsidP="00660E70">
            <w:pPr>
              <w:autoSpaceDE w:val="0"/>
              <w:autoSpaceDN w:val="0"/>
              <w:adjustRightInd w:val="0"/>
              <w:ind w:left="612" w:hanging="612"/>
              <w:rPr>
                <w:sz w:val="22"/>
                <w:szCs w:val="22"/>
              </w:rPr>
            </w:pPr>
          </w:p>
        </w:tc>
      </w:tr>
      <w:tr w:rsidR="003C39F2" w:rsidRPr="00CC6A6B" w14:paraId="62786A6F" w14:textId="77777777" w:rsidTr="0073271C">
        <w:trPr>
          <w:trHeight w:val="267"/>
          <w:jc w:val="center"/>
        </w:trPr>
        <w:tc>
          <w:tcPr>
            <w:tcW w:w="2010" w:type="dxa"/>
          </w:tcPr>
          <w:p w14:paraId="0447175C" w14:textId="7E076B3A" w:rsidR="003C39F2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3657D44D" w14:textId="0ECCD037" w:rsidR="003C39F2" w:rsidRPr="00CC6A6B" w:rsidRDefault="00000000" w:rsidP="00660E70">
            <w:pPr>
              <w:keepNext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8267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008700"/>
                <w:sz w:val="22"/>
                <w:szCs w:val="22"/>
              </w:rPr>
              <w:t>Meets ICAO Standards</w:t>
            </w:r>
            <w:r w:rsidR="00230DFF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423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D51DD" w:rsidRPr="00CC6A6B" w14:paraId="35DCDBF9" w14:textId="77777777" w:rsidTr="0073271C">
        <w:trPr>
          <w:trHeight w:val="267"/>
          <w:jc w:val="center"/>
        </w:trPr>
        <w:tc>
          <w:tcPr>
            <w:tcW w:w="2010" w:type="dxa"/>
            <w:vAlign w:val="center"/>
          </w:tcPr>
          <w:p w14:paraId="6E549775" w14:textId="77777777" w:rsidR="00DC3CEE" w:rsidRPr="00CC6A6B" w:rsidRDefault="00DC3CEE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3E4345E3" w14:textId="491487D7" w:rsidR="00DC3CEE" w:rsidRPr="00CC6A6B" w:rsidRDefault="00DC3CEE" w:rsidP="00660E70">
            <w:pPr>
              <w:keepNext/>
              <w:rPr>
                <w:b/>
                <w:sz w:val="22"/>
                <w:szCs w:val="22"/>
              </w:rPr>
            </w:pPr>
          </w:p>
        </w:tc>
      </w:tr>
    </w:tbl>
    <w:p w14:paraId="74EFB65F" w14:textId="77777777" w:rsidR="00EE1F59" w:rsidRPr="00CC6A6B" w:rsidRDefault="00EE1F59" w:rsidP="004D7237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B66E13" w:rsidRPr="00CC6A6B" w14:paraId="7C9088A2" w14:textId="77777777" w:rsidTr="001218DB">
        <w:trPr>
          <w:trHeight w:val="1545"/>
          <w:jc w:val="center"/>
        </w:trPr>
        <w:tc>
          <w:tcPr>
            <w:tcW w:w="2010" w:type="dxa"/>
            <w:vAlign w:val="center"/>
          </w:tcPr>
          <w:p w14:paraId="77AFF161" w14:textId="77777777" w:rsidR="00F55D24" w:rsidRPr="001415C6" w:rsidRDefault="00F55D24" w:rsidP="00660E70">
            <w:pPr>
              <w:keepNext/>
              <w:rPr>
                <w:sz w:val="18"/>
                <w:szCs w:val="18"/>
                <w:u w:val="single"/>
                <w:lang w:val="nb-NO"/>
              </w:rPr>
            </w:pPr>
            <w:r w:rsidRPr="001415C6">
              <w:rPr>
                <w:sz w:val="18"/>
                <w:szCs w:val="18"/>
                <w:u w:val="single"/>
                <w:lang w:val="nb-NO"/>
              </w:rPr>
              <w:lastRenderedPageBreak/>
              <w:t>STD</w:t>
            </w:r>
          </w:p>
          <w:p w14:paraId="0A5AF8AE" w14:textId="640F9927" w:rsidR="00F55D24" w:rsidRPr="001415C6" w:rsidRDefault="00F55D24" w:rsidP="00660E70">
            <w:pPr>
              <w:keepNext/>
              <w:rPr>
                <w:sz w:val="18"/>
                <w:szCs w:val="18"/>
                <w:lang w:val="nb-NO"/>
              </w:rPr>
            </w:pPr>
            <w:r w:rsidRPr="001415C6">
              <w:rPr>
                <w:sz w:val="18"/>
                <w:szCs w:val="18"/>
                <w:lang w:val="nb-NO"/>
              </w:rPr>
              <w:t>A6, Pt I, 4.2.1.3, Att B, 8.1</w:t>
            </w:r>
          </w:p>
          <w:p w14:paraId="6EE1B27F" w14:textId="211C7CB9" w:rsidR="0054723D" w:rsidRPr="00B73481" w:rsidRDefault="0054723D" w:rsidP="00660E70">
            <w:pPr>
              <w:keepNext/>
              <w:rPr>
                <w:sz w:val="18"/>
                <w:szCs w:val="18"/>
              </w:rPr>
            </w:pPr>
            <w:r w:rsidRPr="00B73481">
              <w:rPr>
                <w:sz w:val="18"/>
                <w:szCs w:val="18"/>
              </w:rPr>
              <w:t>A8, Pt II, 6.2</w:t>
            </w:r>
          </w:p>
          <w:p w14:paraId="5F02EB0C" w14:textId="77777777" w:rsidR="00F55D24" w:rsidRPr="00990956" w:rsidRDefault="00F55D24" w:rsidP="00660E70">
            <w:pPr>
              <w:keepNext/>
              <w:rPr>
                <w:sz w:val="18"/>
                <w:szCs w:val="18"/>
                <w:u w:val="single"/>
              </w:rPr>
            </w:pPr>
            <w:r w:rsidRPr="00990956">
              <w:rPr>
                <w:sz w:val="18"/>
                <w:szCs w:val="18"/>
                <w:u w:val="single"/>
              </w:rPr>
              <w:t>GM</w:t>
            </w:r>
          </w:p>
          <w:p w14:paraId="6DCEB74F" w14:textId="6A49E5C4" w:rsidR="00B66E13" w:rsidRPr="00CC6A6B" w:rsidRDefault="00F55D24" w:rsidP="00660E70">
            <w:pPr>
              <w:keepNext/>
              <w:rPr>
                <w:sz w:val="18"/>
                <w:szCs w:val="18"/>
              </w:rPr>
            </w:pPr>
            <w:r w:rsidRPr="00F55D24">
              <w:rPr>
                <w:sz w:val="18"/>
                <w:szCs w:val="18"/>
              </w:rPr>
              <w:t xml:space="preserve">Doc 9760, Pt III, </w:t>
            </w:r>
            <w:r w:rsidR="0013460E">
              <w:rPr>
                <w:sz w:val="18"/>
                <w:szCs w:val="18"/>
              </w:rPr>
              <w:t>6</w:t>
            </w:r>
            <w:r w:rsidR="002030E3">
              <w:rPr>
                <w:sz w:val="18"/>
                <w:szCs w:val="18"/>
              </w:rPr>
              <w:t>.1</w:t>
            </w:r>
            <w:r w:rsidR="007A17EC">
              <w:rPr>
                <w:sz w:val="18"/>
                <w:szCs w:val="18"/>
              </w:rPr>
              <w:t>; Pt IV</w:t>
            </w:r>
            <w:r w:rsidR="00B21E59">
              <w:rPr>
                <w:sz w:val="18"/>
                <w:szCs w:val="18"/>
              </w:rPr>
              <w:t>, 2.1.1</w:t>
            </w:r>
            <w:r w:rsidR="001B6874">
              <w:rPr>
                <w:sz w:val="18"/>
                <w:szCs w:val="18"/>
              </w:rPr>
              <w:t>, 2.1.3, 2.1.4</w:t>
            </w:r>
            <w:r w:rsidR="001821AD">
              <w:rPr>
                <w:sz w:val="18"/>
                <w:szCs w:val="18"/>
              </w:rPr>
              <w:t>, 2.1.6</w:t>
            </w:r>
          </w:p>
        </w:tc>
        <w:tc>
          <w:tcPr>
            <w:tcW w:w="8718" w:type="dxa"/>
          </w:tcPr>
          <w:p w14:paraId="2969461D" w14:textId="0E6C12D5" w:rsidR="00B66E13" w:rsidRDefault="00B66E13" w:rsidP="00660E70">
            <w:pPr>
              <w:autoSpaceDE w:val="0"/>
              <w:autoSpaceDN w:val="0"/>
              <w:adjustRightInd w:val="0"/>
              <w:ind w:left="646" w:hanging="646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0</w:t>
            </w:r>
            <w:r w:rsidRPr="00CC6A6B">
              <w:rPr>
                <w:sz w:val="22"/>
                <w:szCs w:val="22"/>
              </w:rPr>
              <w:t>0</w:t>
            </w:r>
            <w:r w:rsidR="00F753BA">
              <w:rPr>
                <w:sz w:val="22"/>
                <w:szCs w:val="22"/>
              </w:rPr>
              <w:t>4</w:t>
            </w:r>
            <w:r w:rsidRPr="00CC6A6B">
              <w:rPr>
                <w:sz w:val="22"/>
                <w:szCs w:val="22"/>
              </w:rPr>
              <w:t xml:space="preserve"> </w:t>
            </w:r>
            <w:r w:rsidR="00F753BA" w:rsidRPr="00F753BA">
              <w:rPr>
                <w:sz w:val="22"/>
                <w:szCs w:val="22"/>
              </w:rPr>
              <w:t xml:space="preserve">Validate the CAA </w:t>
            </w:r>
            <w:r w:rsidR="00B818CC">
              <w:rPr>
                <w:sz w:val="22"/>
                <w:szCs w:val="22"/>
              </w:rPr>
              <w:t>effectively</w:t>
            </w:r>
            <w:r w:rsidR="00F753BA" w:rsidRPr="00F753BA">
              <w:rPr>
                <w:sz w:val="22"/>
                <w:szCs w:val="22"/>
              </w:rPr>
              <w:t xml:space="preserve"> implemented </w:t>
            </w:r>
            <w:r w:rsidR="00170A3B" w:rsidRPr="00F753BA">
              <w:rPr>
                <w:sz w:val="22"/>
                <w:szCs w:val="22"/>
              </w:rPr>
              <w:t>its</w:t>
            </w:r>
            <w:r w:rsidR="00F753BA" w:rsidRPr="00F753BA">
              <w:rPr>
                <w:sz w:val="22"/>
                <w:szCs w:val="22"/>
              </w:rPr>
              <w:t xml:space="preserve"> system to ensure maintenance aspects of the certification process are met prior to the issuance of an AOC</w:t>
            </w:r>
            <w:r>
              <w:rPr>
                <w:sz w:val="22"/>
                <w:szCs w:val="22"/>
              </w:rPr>
              <w:t>.</w:t>
            </w:r>
          </w:p>
          <w:p w14:paraId="2E5B386D" w14:textId="06FB261D" w:rsidR="00BB3B52" w:rsidRPr="00CC6A6B" w:rsidRDefault="00BB3B52" w:rsidP="00660E70">
            <w:pPr>
              <w:autoSpaceDE w:val="0"/>
              <w:autoSpaceDN w:val="0"/>
              <w:adjustRightInd w:val="0"/>
              <w:ind w:left="646" w:hanging="646"/>
              <w:rPr>
                <w:sz w:val="22"/>
                <w:szCs w:val="22"/>
              </w:rPr>
            </w:pPr>
          </w:p>
        </w:tc>
      </w:tr>
      <w:tr w:rsidR="00B66E13" w:rsidRPr="00CC6A6B" w14:paraId="44EA23C6" w14:textId="77777777" w:rsidTr="001218DB">
        <w:trPr>
          <w:trHeight w:val="267"/>
          <w:jc w:val="center"/>
        </w:trPr>
        <w:tc>
          <w:tcPr>
            <w:tcW w:w="2010" w:type="dxa"/>
          </w:tcPr>
          <w:p w14:paraId="4FD6A34A" w14:textId="77777777" w:rsidR="00B66E13" w:rsidRPr="00CC6A6B" w:rsidRDefault="00B66E13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78433235" w14:textId="77777777" w:rsidR="00B66E13" w:rsidRPr="00CC6A6B" w:rsidRDefault="00000000" w:rsidP="00660E70">
            <w:pPr>
              <w:keepNext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2460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66E13" w:rsidRPr="00CC6A6B">
              <w:rPr>
                <w:sz w:val="22"/>
                <w:szCs w:val="22"/>
              </w:rPr>
              <w:t xml:space="preserve">  </w:t>
            </w:r>
            <w:r w:rsidR="00B66E13" w:rsidRPr="00CC6A6B">
              <w:rPr>
                <w:color w:val="008700"/>
                <w:sz w:val="22"/>
                <w:szCs w:val="22"/>
              </w:rPr>
              <w:t>Meets ICAO Standards</w:t>
            </w:r>
            <w:r w:rsidR="00B66E13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65358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66E13" w:rsidRPr="00CC6A6B">
              <w:rPr>
                <w:sz w:val="22"/>
                <w:szCs w:val="22"/>
              </w:rPr>
              <w:t xml:space="preserve">  </w:t>
            </w:r>
            <w:r w:rsidR="00B66E13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B66E13" w:rsidRPr="00CC6A6B" w14:paraId="7C45C72C" w14:textId="77777777" w:rsidTr="001218DB">
        <w:trPr>
          <w:trHeight w:val="267"/>
          <w:jc w:val="center"/>
        </w:trPr>
        <w:tc>
          <w:tcPr>
            <w:tcW w:w="2010" w:type="dxa"/>
            <w:vAlign w:val="center"/>
          </w:tcPr>
          <w:p w14:paraId="656B3AF8" w14:textId="77777777" w:rsidR="00B66E13" w:rsidRPr="00CC6A6B" w:rsidRDefault="00B66E13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5DC22657" w14:textId="77777777" w:rsidR="00B66E13" w:rsidRPr="00CC6A6B" w:rsidRDefault="00B66E13" w:rsidP="00660E70">
            <w:pPr>
              <w:keepNext/>
              <w:rPr>
                <w:b/>
                <w:sz w:val="22"/>
                <w:szCs w:val="22"/>
              </w:rPr>
            </w:pPr>
          </w:p>
        </w:tc>
      </w:tr>
    </w:tbl>
    <w:p w14:paraId="56402836" w14:textId="77777777" w:rsidR="00B66E13" w:rsidRPr="00CC6A6B" w:rsidRDefault="00B66E13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1994"/>
        <w:gridCol w:w="8734"/>
      </w:tblGrid>
      <w:tr w:rsidR="004541AE" w:rsidRPr="00C2132E" w14:paraId="27A90EC4" w14:textId="77777777" w:rsidTr="00C41E8F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CC"/>
          </w:tcPr>
          <w:p w14:paraId="5BD22382" w14:textId="5E67600D" w:rsidR="00DE754E" w:rsidRPr="00C2132E" w:rsidRDefault="00DE754E" w:rsidP="0073271C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IASA – CE - 6 – 6.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11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0C064F" w:rsidRPr="000C064F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Operator’s Maintenance Arrangements - Maintenance Contracting</w:t>
            </w:r>
          </w:p>
        </w:tc>
      </w:tr>
      <w:tr w:rsidR="008A3C84" w:rsidRPr="00C2132E" w14:paraId="62A6073B" w14:textId="77777777" w:rsidTr="00C41E8F">
        <w:trPr>
          <w:jc w:val="center"/>
        </w:trPr>
        <w:tc>
          <w:tcPr>
            <w:tcW w:w="1994" w:type="dxa"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A83532" w14:textId="0A72900F" w:rsidR="00DE754E" w:rsidRPr="00C2132E" w:rsidRDefault="00D3341C" w:rsidP="0073271C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34" w:type="dxa"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1F0D774A" w14:textId="63F60CF4" w:rsidR="00DE754E" w:rsidRPr="00475A49" w:rsidRDefault="00DE754E" w:rsidP="0073271C">
            <w:pPr>
              <w:keepNext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5A49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C41E8F" w:rsidRPr="00C2132E" w14:paraId="45269E67" w14:textId="77777777" w:rsidTr="00C41E8F">
        <w:trPr>
          <w:jc w:val="center"/>
        </w:trPr>
        <w:tc>
          <w:tcPr>
            <w:tcW w:w="199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3827BF9C" w14:textId="77777777" w:rsidR="00C41E8F" w:rsidRPr="00C2132E" w:rsidRDefault="00C41E8F" w:rsidP="0073271C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3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67EE89BA" w14:textId="77777777" w:rsidR="00C41E8F" w:rsidRPr="00475A49" w:rsidRDefault="00C41E8F" w:rsidP="0073271C">
            <w:pPr>
              <w:keepNext/>
              <w:rPr>
                <w:bCs/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430E44" w:rsidRPr="00CC6A6B" w14:paraId="261D0183" w14:textId="77777777" w:rsidTr="001218DB">
        <w:trPr>
          <w:trHeight w:val="1050"/>
          <w:jc w:val="center"/>
        </w:trPr>
        <w:tc>
          <w:tcPr>
            <w:tcW w:w="2010" w:type="dxa"/>
            <w:vAlign w:val="center"/>
          </w:tcPr>
          <w:p w14:paraId="5EEF914B" w14:textId="77777777" w:rsidR="007842DF" w:rsidRPr="00990956" w:rsidRDefault="007842DF" w:rsidP="0073271C">
            <w:pPr>
              <w:keepNext/>
              <w:rPr>
                <w:sz w:val="18"/>
                <w:szCs w:val="18"/>
                <w:u w:val="single"/>
              </w:rPr>
            </w:pPr>
            <w:r w:rsidRPr="00990956">
              <w:rPr>
                <w:sz w:val="18"/>
                <w:szCs w:val="18"/>
                <w:u w:val="single"/>
              </w:rPr>
              <w:t>STD</w:t>
            </w:r>
          </w:p>
          <w:p w14:paraId="27A5DCD0" w14:textId="0BC552C0" w:rsidR="007842DF" w:rsidRPr="007842DF" w:rsidRDefault="007842DF" w:rsidP="0073271C">
            <w:pPr>
              <w:keepNext/>
              <w:rPr>
                <w:sz w:val="18"/>
                <w:szCs w:val="18"/>
              </w:rPr>
            </w:pPr>
            <w:r w:rsidRPr="007842DF">
              <w:rPr>
                <w:sz w:val="18"/>
                <w:szCs w:val="18"/>
              </w:rPr>
              <w:t>A6 Pt I, 8.1.</w:t>
            </w:r>
            <w:r w:rsidR="0004222D">
              <w:rPr>
                <w:sz w:val="18"/>
                <w:szCs w:val="18"/>
              </w:rPr>
              <w:t>1</w:t>
            </w:r>
          </w:p>
          <w:p w14:paraId="2114E6FD" w14:textId="77777777" w:rsidR="007842DF" w:rsidRPr="00990956" w:rsidRDefault="007842DF" w:rsidP="0073271C">
            <w:pPr>
              <w:keepNext/>
              <w:rPr>
                <w:sz w:val="18"/>
                <w:szCs w:val="18"/>
                <w:u w:val="single"/>
              </w:rPr>
            </w:pPr>
            <w:r w:rsidRPr="00990956">
              <w:rPr>
                <w:sz w:val="18"/>
                <w:szCs w:val="18"/>
                <w:u w:val="single"/>
              </w:rPr>
              <w:t>GM</w:t>
            </w:r>
          </w:p>
          <w:p w14:paraId="30C5FC7E" w14:textId="5C9D15B0" w:rsidR="00430E44" w:rsidRPr="00CC6A6B" w:rsidRDefault="007842DF" w:rsidP="0073271C">
            <w:pPr>
              <w:keepNext/>
              <w:rPr>
                <w:sz w:val="18"/>
                <w:szCs w:val="18"/>
              </w:rPr>
            </w:pPr>
            <w:r w:rsidRPr="007842DF">
              <w:rPr>
                <w:sz w:val="18"/>
                <w:szCs w:val="18"/>
              </w:rPr>
              <w:t>Doc 8335, Pt III, Ch 7 Doc 9760, Pt II, 1.</w:t>
            </w:r>
            <w:r w:rsidR="001B4418">
              <w:rPr>
                <w:sz w:val="18"/>
                <w:szCs w:val="18"/>
              </w:rPr>
              <w:t>3</w:t>
            </w:r>
            <w:r w:rsidR="009D0A35">
              <w:rPr>
                <w:sz w:val="18"/>
                <w:szCs w:val="18"/>
              </w:rPr>
              <w:t>.2</w:t>
            </w:r>
            <w:r w:rsidR="00831122">
              <w:rPr>
                <w:sz w:val="18"/>
                <w:szCs w:val="18"/>
              </w:rPr>
              <w:t>;</w:t>
            </w:r>
            <w:r w:rsidR="0029686B">
              <w:rPr>
                <w:sz w:val="18"/>
                <w:szCs w:val="18"/>
              </w:rPr>
              <w:t xml:space="preserve"> Pt III, </w:t>
            </w:r>
            <w:r w:rsidR="00F23D06">
              <w:rPr>
                <w:sz w:val="18"/>
                <w:szCs w:val="18"/>
              </w:rPr>
              <w:t>6</w:t>
            </w:r>
            <w:r w:rsidR="00F40F8C">
              <w:rPr>
                <w:sz w:val="18"/>
                <w:szCs w:val="18"/>
              </w:rPr>
              <w:t>.</w:t>
            </w:r>
            <w:r w:rsidR="0029686B">
              <w:rPr>
                <w:sz w:val="18"/>
                <w:szCs w:val="18"/>
              </w:rPr>
              <w:t>1</w:t>
            </w:r>
          </w:p>
        </w:tc>
        <w:tc>
          <w:tcPr>
            <w:tcW w:w="8718" w:type="dxa"/>
          </w:tcPr>
          <w:p w14:paraId="367448E3" w14:textId="1182C73E" w:rsidR="00492CB8" w:rsidRPr="00CA254F" w:rsidRDefault="00430E44" w:rsidP="0073271C">
            <w:pPr>
              <w:keepNext/>
              <w:autoSpaceDE w:val="0"/>
              <w:autoSpaceDN w:val="0"/>
              <w:adjustRightInd w:val="0"/>
              <w:ind w:left="712" w:hanging="712"/>
              <w:rPr>
                <w:sz w:val="22"/>
                <w:szCs w:val="22"/>
              </w:rPr>
            </w:pPr>
            <w:r w:rsidRPr="008D4676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1</w:t>
            </w:r>
            <w:r w:rsidRPr="008D4676">
              <w:rPr>
                <w:sz w:val="22"/>
                <w:szCs w:val="22"/>
              </w:rPr>
              <w:t>0</w:t>
            </w:r>
            <w:r w:rsidR="00D41CBE">
              <w:rPr>
                <w:sz w:val="22"/>
                <w:szCs w:val="22"/>
              </w:rPr>
              <w:t>1</w:t>
            </w:r>
            <w:r w:rsidRPr="008D4676">
              <w:rPr>
                <w:sz w:val="22"/>
                <w:szCs w:val="22"/>
              </w:rPr>
              <w:t xml:space="preserve"> </w:t>
            </w:r>
            <w:r w:rsidR="00CA254F">
              <w:rPr>
                <w:sz w:val="22"/>
                <w:szCs w:val="22"/>
              </w:rPr>
              <w:t xml:space="preserve">Validate the </w:t>
            </w:r>
            <w:r w:rsidR="00CA254F" w:rsidRPr="00CA254F">
              <w:rPr>
                <w:sz w:val="22"/>
                <w:szCs w:val="22"/>
              </w:rPr>
              <w:t>CAA</w:t>
            </w:r>
            <w:r w:rsidR="003E5178">
              <w:rPr>
                <w:sz w:val="22"/>
                <w:szCs w:val="22"/>
              </w:rPr>
              <w:t xml:space="preserve"> </w:t>
            </w:r>
            <w:r w:rsidR="00B818CC">
              <w:rPr>
                <w:sz w:val="22"/>
                <w:szCs w:val="22"/>
              </w:rPr>
              <w:t xml:space="preserve">effectively </w:t>
            </w:r>
            <w:r w:rsidR="003E5178">
              <w:rPr>
                <w:sz w:val="22"/>
                <w:szCs w:val="22"/>
              </w:rPr>
              <w:t xml:space="preserve">implemented its system to </w:t>
            </w:r>
            <w:r w:rsidR="00CA254F" w:rsidRPr="00CA254F">
              <w:rPr>
                <w:sz w:val="22"/>
                <w:szCs w:val="22"/>
              </w:rPr>
              <w:t>ensure that the operator maintains control of its responsibilities with respect to the continuing airworthiness of the aircraft</w:t>
            </w:r>
            <w:r w:rsidR="00A10820">
              <w:rPr>
                <w:sz w:val="22"/>
                <w:szCs w:val="22"/>
              </w:rPr>
              <w:t>.</w:t>
            </w:r>
          </w:p>
        </w:tc>
      </w:tr>
      <w:tr w:rsidR="00430E44" w:rsidRPr="00CC6A6B" w14:paraId="48E13E25" w14:textId="77777777" w:rsidTr="001218DB">
        <w:trPr>
          <w:trHeight w:val="245"/>
          <w:jc w:val="center"/>
        </w:trPr>
        <w:tc>
          <w:tcPr>
            <w:tcW w:w="2010" w:type="dxa"/>
          </w:tcPr>
          <w:p w14:paraId="41CFB849" w14:textId="77777777" w:rsidR="00430E44" w:rsidRPr="00CC6A6B" w:rsidRDefault="00430E44" w:rsidP="0073271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58DD9D1D" w14:textId="1FA5A06C" w:rsidR="00430E44" w:rsidRPr="00CC6A6B" w:rsidRDefault="00000000" w:rsidP="0073271C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8590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0E44" w:rsidRPr="00CC6A6B">
              <w:rPr>
                <w:sz w:val="22"/>
                <w:szCs w:val="22"/>
              </w:rPr>
              <w:t xml:space="preserve">  </w:t>
            </w:r>
            <w:r w:rsidR="00430E44" w:rsidRPr="00CC6A6B">
              <w:rPr>
                <w:color w:val="008700"/>
                <w:sz w:val="22"/>
                <w:szCs w:val="22"/>
              </w:rPr>
              <w:t>Meets ICAO Standards</w:t>
            </w:r>
            <w:r w:rsidR="00430E44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59043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0E44" w:rsidRPr="00CC6A6B">
              <w:rPr>
                <w:sz w:val="22"/>
                <w:szCs w:val="22"/>
              </w:rPr>
              <w:t xml:space="preserve">  </w:t>
            </w:r>
            <w:r w:rsidR="00430E44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30E44" w:rsidRPr="00CC6A6B" w14:paraId="231DFBFB" w14:textId="77777777" w:rsidTr="001218DB">
        <w:trPr>
          <w:trHeight w:val="245"/>
          <w:jc w:val="center"/>
        </w:trPr>
        <w:tc>
          <w:tcPr>
            <w:tcW w:w="2010" w:type="dxa"/>
            <w:vAlign w:val="center"/>
          </w:tcPr>
          <w:p w14:paraId="0419FEC4" w14:textId="77777777" w:rsidR="00430E44" w:rsidRPr="00CC6A6B" w:rsidRDefault="00430E44" w:rsidP="0073271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744F5933" w14:textId="77777777" w:rsidR="00430E44" w:rsidRPr="00CC6A6B" w:rsidRDefault="00430E44" w:rsidP="0073271C">
            <w:pPr>
              <w:keepNext/>
              <w:rPr>
                <w:sz w:val="22"/>
                <w:szCs w:val="22"/>
              </w:rPr>
            </w:pPr>
          </w:p>
        </w:tc>
      </w:tr>
    </w:tbl>
    <w:p w14:paraId="3E5E53C8" w14:textId="77777777" w:rsidR="00846B1A" w:rsidRDefault="00846B1A" w:rsidP="00463C46">
      <w:pPr>
        <w:rPr>
          <w:sz w:val="22"/>
          <w:szCs w:val="22"/>
        </w:rPr>
      </w:pPr>
    </w:p>
    <w:tbl>
      <w:tblPr>
        <w:tblStyle w:val="TableGrid2"/>
        <w:tblW w:w="10728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2011"/>
        <w:gridCol w:w="8717"/>
      </w:tblGrid>
      <w:tr w:rsidR="00BE4069" w:rsidRPr="00BE4069" w14:paraId="20066C86" w14:textId="77777777" w:rsidTr="00C41E8F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FCC"/>
          </w:tcPr>
          <w:p w14:paraId="5C7C1A36" w14:textId="39C0CDF6" w:rsidR="00BE4069" w:rsidRPr="00B60F84" w:rsidRDefault="00BE4069" w:rsidP="00BF29CA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0F84">
              <w:rPr>
                <w:rFonts w:ascii="Times New Roman" w:hAnsi="Times New Roman"/>
                <w:b/>
                <w:sz w:val="22"/>
                <w:szCs w:val="22"/>
              </w:rPr>
              <w:t>IASA – CE - 6 – 6.</w:t>
            </w:r>
            <w:r w:rsidR="00C9314B" w:rsidRPr="00B60F84">
              <w:rPr>
                <w:rFonts w:ascii="Times New Roman" w:hAnsi="Times New Roman"/>
                <w:b/>
                <w:sz w:val="22"/>
                <w:szCs w:val="22"/>
              </w:rPr>
              <w:t>12</w:t>
            </w:r>
            <w:r w:rsidRPr="00B60F84">
              <w:rPr>
                <w:rFonts w:ascii="Times New Roman" w:hAnsi="Times New Roman"/>
                <w:b/>
                <w:sz w:val="22"/>
                <w:szCs w:val="22"/>
              </w:rPr>
              <w:t>00 - Licensing, Certification, Authorization, and Approval Obligations</w:t>
            </w:r>
            <w:r w:rsidRPr="00B60F84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B60F84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 xml:space="preserve"> </w:t>
            </w:r>
            <w:r w:rsidRPr="00B60F84">
              <w:rPr>
                <w:rFonts w:ascii="Times New Roman" w:hAnsi="Times New Roman"/>
                <w:b/>
                <w:sz w:val="22"/>
                <w:szCs w:val="22"/>
              </w:rPr>
              <w:t xml:space="preserve">    </w:t>
            </w:r>
            <w:r w:rsidRPr="00B60F84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 xml:space="preserve"> </w:t>
            </w:r>
            <w:r w:rsidRPr="00B60F8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BD258E" w:rsidRPr="00B60F84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>Operator’s Maintenance Arrangements - Maintenance Control Manual</w:t>
            </w:r>
          </w:p>
        </w:tc>
      </w:tr>
      <w:tr w:rsidR="00BE4069" w:rsidRPr="00BE4069" w14:paraId="78817D6B" w14:textId="77777777" w:rsidTr="00C41E8F">
        <w:trPr>
          <w:jc w:val="center"/>
        </w:trPr>
        <w:tc>
          <w:tcPr>
            <w:tcW w:w="2011" w:type="dxa"/>
            <w:tcBorders>
              <w:top w:val="single" w:sz="4" w:space="0" w:color="auto"/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7E2187" w14:textId="61264040" w:rsidR="00BE4069" w:rsidRPr="00AF34BD" w:rsidRDefault="00D3341C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4ED91182" w14:textId="6007DA2E" w:rsidR="00BE4069" w:rsidRPr="00AF34BD" w:rsidRDefault="55DAD632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4BD">
              <w:rPr>
                <w:rFonts w:ascii="Times New Roman" w:hAnsi="Times New Roman"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C41E8F" w:rsidRPr="00BE4069" w14:paraId="614BEAC5" w14:textId="77777777" w:rsidTr="00C41E8F">
        <w:trPr>
          <w:jc w:val="center"/>
        </w:trPr>
        <w:tc>
          <w:tcPr>
            <w:tcW w:w="20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4802941E" w14:textId="77777777" w:rsidR="00C41E8F" w:rsidRPr="00AF34BD" w:rsidRDefault="00C41E8F" w:rsidP="00BF29CA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17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25F91FF6" w14:textId="77777777" w:rsidR="00C41E8F" w:rsidRPr="00AF34BD" w:rsidRDefault="00C41E8F" w:rsidP="00BF29CA">
            <w:pPr>
              <w:keepNext/>
              <w:rPr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313299" w:rsidRPr="00CC6A6B" w14:paraId="39E838A7" w14:textId="77777777" w:rsidTr="001218DB">
        <w:trPr>
          <w:trHeight w:val="1698"/>
          <w:jc w:val="center"/>
        </w:trPr>
        <w:tc>
          <w:tcPr>
            <w:tcW w:w="2010" w:type="dxa"/>
            <w:vAlign w:val="center"/>
          </w:tcPr>
          <w:p w14:paraId="49AB18B7" w14:textId="77777777" w:rsidR="000F643B" w:rsidRPr="00990956" w:rsidRDefault="000F643B" w:rsidP="00BF29CA">
            <w:pPr>
              <w:keepNext/>
              <w:rPr>
                <w:sz w:val="18"/>
                <w:szCs w:val="18"/>
                <w:u w:val="single"/>
              </w:rPr>
            </w:pPr>
            <w:r w:rsidRPr="00990956">
              <w:rPr>
                <w:sz w:val="18"/>
                <w:szCs w:val="18"/>
                <w:u w:val="single"/>
              </w:rPr>
              <w:t>STD</w:t>
            </w:r>
          </w:p>
          <w:p w14:paraId="43DFFB53" w14:textId="77777777" w:rsidR="000F643B" w:rsidRPr="000F643B" w:rsidRDefault="000F643B" w:rsidP="00BF29CA">
            <w:pPr>
              <w:keepNext/>
              <w:rPr>
                <w:sz w:val="18"/>
                <w:szCs w:val="18"/>
              </w:rPr>
            </w:pPr>
            <w:r w:rsidRPr="000F643B">
              <w:rPr>
                <w:sz w:val="18"/>
                <w:szCs w:val="18"/>
              </w:rPr>
              <w:t>A6, Pt I, 8.2.4, 11.2</w:t>
            </w:r>
          </w:p>
          <w:p w14:paraId="02B966A3" w14:textId="77777777" w:rsidR="000F643B" w:rsidRPr="00990956" w:rsidRDefault="000F643B" w:rsidP="00BF29CA">
            <w:pPr>
              <w:keepNext/>
              <w:rPr>
                <w:sz w:val="18"/>
                <w:szCs w:val="18"/>
                <w:u w:val="single"/>
              </w:rPr>
            </w:pPr>
            <w:r w:rsidRPr="00990956">
              <w:rPr>
                <w:sz w:val="18"/>
                <w:szCs w:val="18"/>
                <w:u w:val="single"/>
              </w:rPr>
              <w:t>GM</w:t>
            </w:r>
          </w:p>
          <w:p w14:paraId="450C4FA3" w14:textId="173991CB" w:rsidR="005349EC" w:rsidRDefault="000F643B" w:rsidP="00BF29CA">
            <w:pPr>
              <w:keepNext/>
              <w:rPr>
                <w:sz w:val="18"/>
                <w:szCs w:val="18"/>
              </w:rPr>
            </w:pPr>
            <w:r w:rsidRPr="000F643B">
              <w:rPr>
                <w:sz w:val="18"/>
                <w:szCs w:val="18"/>
              </w:rPr>
              <w:t>Doc 8335, Pt I, 3.4.3</w:t>
            </w:r>
            <w:r w:rsidR="005349EC">
              <w:rPr>
                <w:sz w:val="18"/>
                <w:szCs w:val="18"/>
              </w:rPr>
              <w:t>; Part II, 2.4</w:t>
            </w:r>
          </w:p>
          <w:p w14:paraId="1DA339A2" w14:textId="45734E80" w:rsidR="000F643B" w:rsidRPr="000F643B" w:rsidRDefault="000F643B" w:rsidP="00BF29CA">
            <w:pPr>
              <w:keepNext/>
              <w:rPr>
                <w:sz w:val="18"/>
                <w:szCs w:val="18"/>
              </w:rPr>
            </w:pPr>
            <w:r w:rsidRPr="000F643B">
              <w:rPr>
                <w:sz w:val="18"/>
                <w:szCs w:val="18"/>
              </w:rPr>
              <w:t>Doc 9734, Pt A, 3.2.5.2</w:t>
            </w:r>
          </w:p>
          <w:p w14:paraId="50EB7441" w14:textId="5D92325F" w:rsidR="00313299" w:rsidRPr="00CC6A6B" w:rsidRDefault="000F643B" w:rsidP="00BF29CA">
            <w:pPr>
              <w:keepNext/>
              <w:rPr>
                <w:sz w:val="18"/>
                <w:szCs w:val="18"/>
              </w:rPr>
            </w:pPr>
            <w:r w:rsidRPr="000F643B">
              <w:rPr>
                <w:sz w:val="18"/>
                <w:szCs w:val="18"/>
              </w:rPr>
              <w:t xml:space="preserve">Doc 9760, Pt III, </w:t>
            </w:r>
            <w:r w:rsidR="0095010F">
              <w:rPr>
                <w:sz w:val="18"/>
                <w:szCs w:val="18"/>
              </w:rPr>
              <w:t>6</w:t>
            </w:r>
            <w:r w:rsidRPr="000F643B">
              <w:rPr>
                <w:sz w:val="18"/>
                <w:szCs w:val="18"/>
              </w:rPr>
              <w:t>.2.4; Pt IV, 2.4.7.2, 2.5.3</w:t>
            </w:r>
          </w:p>
        </w:tc>
        <w:tc>
          <w:tcPr>
            <w:tcW w:w="8718" w:type="dxa"/>
          </w:tcPr>
          <w:p w14:paraId="73D7D3E0" w14:textId="47117095" w:rsidR="00313299" w:rsidRPr="00CC6A6B" w:rsidRDefault="00313299" w:rsidP="00BF29CA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6.1</w:t>
            </w:r>
            <w:r w:rsidR="000F643B">
              <w:rPr>
                <w:sz w:val="22"/>
                <w:szCs w:val="22"/>
              </w:rPr>
              <w:t>2</w:t>
            </w:r>
            <w:r w:rsidRPr="00F51039">
              <w:rPr>
                <w:sz w:val="22"/>
                <w:szCs w:val="22"/>
              </w:rPr>
              <w:t xml:space="preserve">01 </w:t>
            </w:r>
            <w:r w:rsidR="000F643B" w:rsidRPr="000F643B">
              <w:rPr>
                <w:sz w:val="22"/>
                <w:szCs w:val="22"/>
              </w:rPr>
              <w:t xml:space="preserve">Validate the CAA </w:t>
            </w:r>
            <w:r w:rsidR="00E25366">
              <w:rPr>
                <w:sz w:val="22"/>
                <w:szCs w:val="22"/>
              </w:rPr>
              <w:t>effectively</w:t>
            </w:r>
            <w:r w:rsidR="00E25366" w:rsidRPr="000F643B">
              <w:rPr>
                <w:sz w:val="22"/>
                <w:szCs w:val="22"/>
              </w:rPr>
              <w:t xml:space="preserve"> </w:t>
            </w:r>
            <w:r w:rsidR="000F643B" w:rsidRPr="000F643B">
              <w:rPr>
                <w:sz w:val="22"/>
                <w:szCs w:val="22"/>
              </w:rPr>
              <w:t xml:space="preserve">implemented its system to perform a technical evaluation </w:t>
            </w:r>
            <w:r w:rsidR="00EE1134">
              <w:rPr>
                <w:sz w:val="22"/>
                <w:szCs w:val="22"/>
              </w:rPr>
              <w:t>for the</w:t>
            </w:r>
            <w:r w:rsidR="000F643B" w:rsidRPr="000F643B">
              <w:rPr>
                <w:sz w:val="22"/>
                <w:szCs w:val="22"/>
              </w:rPr>
              <w:t xml:space="preserve"> approval or acceptance of the maintenance control manual (MCM</w:t>
            </w:r>
            <w:r w:rsidR="000F643B" w:rsidRPr="5BDAEF64">
              <w:rPr>
                <w:sz w:val="22"/>
                <w:szCs w:val="22"/>
              </w:rPr>
              <w:t>).</w:t>
            </w:r>
          </w:p>
        </w:tc>
      </w:tr>
      <w:tr w:rsidR="00313299" w:rsidRPr="00CC6A6B" w14:paraId="793246B1" w14:textId="77777777" w:rsidTr="001218DB">
        <w:trPr>
          <w:trHeight w:val="245"/>
          <w:jc w:val="center"/>
        </w:trPr>
        <w:tc>
          <w:tcPr>
            <w:tcW w:w="2010" w:type="dxa"/>
          </w:tcPr>
          <w:p w14:paraId="1CD23750" w14:textId="77777777" w:rsidR="00313299" w:rsidRPr="00CC6A6B" w:rsidRDefault="00313299" w:rsidP="00BF29C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47A0A6F8" w14:textId="77777777" w:rsidR="00313299" w:rsidRPr="00CC6A6B" w:rsidRDefault="00000000" w:rsidP="00BF29CA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1963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3299" w:rsidRPr="00CC6A6B">
              <w:rPr>
                <w:sz w:val="22"/>
                <w:szCs w:val="22"/>
              </w:rPr>
              <w:t xml:space="preserve">  </w:t>
            </w:r>
            <w:r w:rsidR="00313299" w:rsidRPr="00CC6A6B">
              <w:rPr>
                <w:color w:val="008700"/>
                <w:sz w:val="22"/>
                <w:szCs w:val="22"/>
              </w:rPr>
              <w:t>Meets ICAO Standards</w:t>
            </w:r>
            <w:r w:rsidR="00313299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61650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3299" w:rsidRPr="00CC6A6B">
              <w:rPr>
                <w:sz w:val="22"/>
                <w:szCs w:val="22"/>
              </w:rPr>
              <w:t xml:space="preserve">  </w:t>
            </w:r>
            <w:r w:rsidR="00313299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313299" w:rsidRPr="00CC6A6B" w14:paraId="51718EDA" w14:textId="77777777" w:rsidTr="001218DB">
        <w:trPr>
          <w:trHeight w:val="245"/>
          <w:jc w:val="center"/>
        </w:trPr>
        <w:tc>
          <w:tcPr>
            <w:tcW w:w="2010" w:type="dxa"/>
            <w:vAlign w:val="center"/>
          </w:tcPr>
          <w:p w14:paraId="18CEE2E6" w14:textId="77777777" w:rsidR="00313299" w:rsidRPr="00CC6A6B" w:rsidRDefault="00313299" w:rsidP="00BF29C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53E348ED" w14:textId="77777777" w:rsidR="00313299" w:rsidRPr="00CC6A6B" w:rsidRDefault="00313299" w:rsidP="00BF29CA">
            <w:pPr>
              <w:keepNext/>
              <w:rPr>
                <w:sz w:val="22"/>
                <w:szCs w:val="22"/>
              </w:rPr>
            </w:pPr>
          </w:p>
        </w:tc>
      </w:tr>
    </w:tbl>
    <w:p w14:paraId="5DDA5EEF" w14:textId="77777777" w:rsidR="00335BC5" w:rsidRDefault="00335BC5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1994"/>
        <w:gridCol w:w="8734"/>
      </w:tblGrid>
      <w:tr w:rsidR="009F6AFA" w:rsidRPr="00C2132E" w14:paraId="69A3B76E" w14:textId="77777777" w:rsidTr="00BF29CA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CC"/>
          </w:tcPr>
          <w:p w14:paraId="12127874" w14:textId="2757836F" w:rsidR="00F7492B" w:rsidRPr="00C2132E" w:rsidRDefault="00F7492B" w:rsidP="00BF29CA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IASA – CE - 6 – 6.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="005B58BA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4F6300" w:rsidRPr="004F6300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Operator’s Maintenance Arrangements - Maintenance </w:t>
            </w:r>
            <w:r w:rsidR="03F6E3BB" w:rsidRPr="1EC4F987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Program</w:t>
            </w:r>
          </w:p>
        </w:tc>
      </w:tr>
      <w:tr w:rsidR="00FC1371" w:rsidRPr="00C2132E" w14:paraId="774A1A3F" w14:textId="77777777" w:rsidTr="00BF29CA">
        <w:trPr>
          <w:jc w:val="center"/>
        </w:trPr>
        <w:tc>
          <w:tcPr>
            <w:tcW w:w="1994" w:type="dxa"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C0E721" w14:textId="0BD54A91" w:rsidR="00F7492B" w:rsidRPr="00C2132E" w:rsidRDefault="00D3341C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34" w:type="dxa"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2B6FB39B" w14:textId="70EF1608" w:rsidR="00F7492B" w:rsidRPr="00C2132E" w:rsidRDefault="79BA6D20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7DB78245">
              <w:rPr>
                <w:rFonts w:ascii="Times New Roman" w:hAnsi="Times New Roman"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BF29CA" w:rsidRPr="00C2132E" w14:paraId="5E288E37" w14:textId="77777777" w:rsidTr="00BF29CA">
        <w:trPr>
          <w:jc w:val="center"/>
        </w:trPr>
        <w:tc>
          <w:tcPr>
            <w:tcW w:w="199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56E2C6A3" w14:textId="77777777" w:rsidR="00BF29CA" w:rsidRPr="00C2132E" w:rsidRDefault="00BF29CA" w:rsidP="00BF29CA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3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54EB33A1" w14:textId="77777777" w:rsidR="00BF29CA" w:rsidRPr="7DB78245" w:rsidRDefault="00BF29CA" w:rsidP="00BF29CA">
            <w:pPr>
              <w:keepNext/>
              <w:rPr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728"/>
      </w:tblGrid>
      <w:tr w:rsidR="00540FAE" w:rsidRPr="00CC6A6B" w14:paraId="0051E1F6" w14:textId="77777777" w:rsidTr="00BF29CA">
        <w:trPr>
          <w:trHeight w:val="1698"/>
          <w:jc w:val="center"/>
        </w:trPr>
        <w:tc>
          <w:tcPr>
            <w:tcW w:w="2000" w:type="dxa"/>
            <w:vAlign w:val="center"/>
          </w:tcPr>
          <w:p w14:paraId="63AD83C9" w14:textId="77777777" w:rsidR="00541137" w:rsidRPr="001415C6" w:rsidRDefault="00541137" w:rsidP="00BF29CA">
            <w:pPr>
              <w:keepNext/>
              <w:rPr>
                <w:sz w:val="18"/>
                <w:szCs w:val="18"/>
                <w:u w:val="single"/>
                <w:lang w:val="nb-NO"/>
              </w:rPr>
            </w:pPr>
            <w:r w:rsidRPr="001415C6">
              <w:rPr>
                <w:sz w:val="18"/>
                <w:szCs w:val="18"/>
                <w:u w:val="single"/>
                <w:lang w:val="nb-NO"/>
              </w:rPr>
              <w:t>STD</w:t>
            </w:r>
          </w:p>
          <w:p w14:paraId="12A59D46" w14:textId="0E95A1B2" w:rsidR="00541137" w:rsidRPr="001415C6" w:rsidRDefault="00541137" w:rsidP="00BF29CA">
            <w:pPr>
              <w:keepNext/>
              <w:rPr>
                <w:sz w:val="18"/>
                <w:szCs w:val="18"/>
                <w:lang w:val="nb-NO"/>
              </w:rPr>
            </w:pPr>
            <w:r w:rsidRPr="001415C6">
              <w:rPr>
                <w:sz w:val="18"/>
                <w:szCs w:val="18"/>
                <w:lang w:val="nb-NO"/>
              </w:rPr>
              <w:t>A6 Pt I, 8.3, 11.3, Att B 3.3.2(m)</w:t>
            </w:r>
          </w:p>
          <w:p w14:paraId="768F4571" w14:textId="77777777" w:rsidR="00541137" w:rsidRPr="00B2276E" w:rsidRDefault="00541137" w:rsidP="00BF29CA">
            <w:pPr>
              <w:keepNext/>
              <w:rPr>
                <w:sz w:val="18"/>
                <w:szCs w:val="18"/>
                <w:u w:val="single"/>
              </w:rPr>
            </w:pPr>
            <w:r w:rsidRPr="00B2276E">
              <w:rPr>
                <w:sz w:val="18"/>
                <w:szCs w:val="18"/>
                <w:u w:val="single"/>
              </w:rPr>
              <w:t>GM</w:t>
            </w:r>
          </w:p>
          <w:p w14:paraId="1C5CFF85" w14:textId="3132C87A" w:rsidR="00540FAE" w:rsidRPr="00CC6A6B" w:rsidRDefault="00541137" w:rsidP="00BF29CA">
            <w:pPr>
              <w:keepNext/>
              <w:rPr>
                <w:sz w:val="18"/>
                <w:szCs w:val="18"/>
              </w:rPr>
            </w:pPr>
            <w:r w:rsidRPr="00541137">
              <w:rPr>
                <w:sz w:val="18"/>
                <w:szCs w:val="18"/>
              </w:rPr>
              <w:t>Doc 9760, Pt II, 4.7.2(f)</w:t>
            </w:r>
            <w:r w:rsidR="009672CD">
              <w:rPr>
                <w:sz w:val="18"/>
                <w:szCs w:val="18"/>
              </w:rPr>
              <w:t>;</w:t>
            </w:r>
            <w:r w:rsidRPr="00541137">
              <w:rPr>
                <w:sz w:val="18"/>
                <w:szCs w:val="18"/>
              </w:rPr>
              <w:t xml:space="preserve"> Pt III, </w:t>
            </w:r>
            <w:r w:rsidR="00834938">
              <w:rPr>
                <w:sz w:val="18"/>
                <w:szCs w:val="18"/>
              </w:rPr>
              <w:t>6</w:t>
            </w:r>
            <w:r w:rsidRPr="00541137">
              <w:rPr>
                <w:sz w:val="18"/>
                <w:szCs w:val="18"/>
              </w:rPr>
              <w:t>.3</w:t>
            </w:r>
            <w:r w:rsidR="009672CD">
              <w:rPr>
                <w:sz w:val="18"/>
                <w:szCs w:val="18"/>
              </w:rPr>
              <w:t>;</w:t>
            </w:r>
            <w:r w:rsidRPr="00541137">
              <w:rPr>
                <w:sz w:val="18"/>
                <w:szCs w:val="18"/>
              </w:rPr>
              <w:t xml:space="preserve"> Pt IV, 2.5.6.1</w:t>
            </w:r>
          </w:p>
        </w:tc>
        <w:tc>
          <w:tcPr>
            <w:tcW w:w="8728" w:type="dxa"/>
          </w:tcPr>
          <w:p w14:paraId="36C3604B" w14:textId="019CF4EC" w:rsidR="00540FAE" w:rsidRPr="00CC6A6B" w:rsidRDefault="00540FAE" w:rsidP="00BF29CA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3</w:t>
            </w:r>
            <w:r w:rsidRPr="00F51039">
              <w:rPr>
                <w:sz w:val="22"/>
                <w:szCs w:val="22"/>
              </w:rPr>
              <w:t xml:space="preserve">01 </w:t>
            </w:r>
            <w:r w:rsidRPr="00540FAE">
              <w:rPr>
                <w:sz w:val="22"/>
                <w:szCs w:val="22"/>
              </w:rPr>
              <w:t xml:space="preserve">Validate the CAA </w:t>
            </w:r>
            <w:r w:rsidR="00B66879">
              <w:rPr>
                <w:sz w:val="22"/>
                <w:szCs w:val="22"/>
              </w:rPr>
              <w:t>effectively</w:t>
            </w:r>
            <w:r w:rsidR="00B66879" w:rsidRPr="00540FAE">
              <w:rPr>
                <w:sz w:val="22"/>
                <w:szCs w:val="22"/>
              </w:rPr>
              <w:t xml:space="preserve"> </w:t>
            </w:r>
            <w:r w:rsidRPr="00540FAE">
              <w:rPr>
                <w:sz w:val="22"/>
                <w:szCs w:val="22"/>
              </w:rPr>
              <w:t xml:space="preserve">implemented its system to ensure the requirements for the maintenance </w:t>
            </w:r>
            <w:r w:rsidR="21E1B728" w:rsidRPr="2BEAF19E">
              <w:rPr>
                <w:sz w:val="22"/>
                <w:szCs w:val="22"/>
              </w:rPr>
              <w:t>program</w:t>
            </w:r>
            <w:r w:rsidRPr="00540FAE">
              <w:rPr>
                <w:sz w:val="22"/>
                <w:szCs w:val="22"/>
              </w:rPr>
              <w:t xml:space="preserve"> are approved by the State of Registry</w:t>
            </w:r>
            <w:r w:rsidRPr="00CC6A6B">
              <w:rPr>
                <w:sz w:val="22"/>
                <w:szCs w:val="22"/>
              </w:rPr>
              <w:t>.</w:t>
            </w:r>
          </w:p>
        </w:tc>
      </w:tr>
      <w:tr w:rsidR="00540FAE" w:rsidRPr="00CC6A6B" w14:paraId="6DE1F43C" w14:textId="77777777" w:rsidTr="00BF29CA">
        <w:trPr>
          <w:trHeight w:val="245"/>
          <w:jc w:val="center"/>
        </w:trPr>
        <w:tc>
          <w:tcPr>
            <w:tcW w:w="2000" w:type="dxa"/>
          </w:tcPr>
          <w:p w14:paraId="60563D22" w14:textId="77777777" w:rsidR="00540FAE" w:rsidRPr="00CC6A6B" w:rsidRDefault="00540FAE" w:rsidP="00BF29C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28" w:type="dxa"/>
          </w:tcPr>
          <w:p w14:paraId="677425FB" w14:textId="77777777" w:rsidR="00540FAE" w:rsidRPr="00CC6A6B" w:rsidRDefault="00000000" w:rsidP="00BF29CA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9845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40FAE" w:rsidRPr="00CC6A6B">
              <w:rPr>
                <w:sz w:val="22"/>
                <w:szCs w:val="22"/>
              </w:rPr>
              <w:t xml:space="preserve">  </w:t>
            </w:r>
            <w:r w:rsidR="00540FAE" w:rsidRPr="00CC6A6B">
              <w:rPr>
                <w:color w:val="008700"/>
                <w:sz w:val="22"/>
                <w:szCs w:val="22"/>
              </w:rPr>
              <w:t>Meets ICAO Standards</w:t>
            </w:r>
            <w:r w:rsidR="00540FAE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201934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40FAE" w:rsidRPr="00CC6A6B">
              <w:rPr>
                <w:sz w:val="22"/>
                <w:szCs w:val="22"/>
              </w:rPr>
              <w:t xml:space="preserve">  </w:t>
            </w:r>
            <w:r w:rsidR="00540FAE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540FAE" w:rsidRPr="00CC6A6B" w14:paraId="176764A4" w14:textId="77777777" w:rsidTr="00BF29CA">
        <w:trPr>
          <w:trHeight w:val="245"/>
          <w:jc w:val="center"/>
        </w:trPr>
        <w:tc>
          <w:tcPr>
            <w:tcW w:w="2000" w:type="dxa"/>
            <w:vAlign w:val="center"/>
          </w:tcPr>
          <w:p w14:paraId="10638AC6" w14:textId="77777777" w:rsidR="00540FAE" w:rsidRPr="00CC6A6B" w:rsidRDefault="00540FAE" w:rsidP="00BF29C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28" w:type="dxa"/>
          </w:tcPr>
          <w:p w14:paraId="55CF93D6" w14:textId="77777777" w:rsidR="00540FAE" w:rsidRPr="00CC6A6B" w:rsidRDefault="00540FAE" w:rsidP="00BF29CA">
            <w:pPr>
              <w:keepNext/>
              <w:rPr>
                <w:sz w:val="22"/>
                <w:szCs w:val="22"/>
              </w:rPr>
            </w:pPr>
          </w:p>
        </w:tc>
      </w:tr>
    </w:tbl>
    <w:p w14:paraId="04064813" w14:textId="77777777" w:rsidR="008A0E4E" w:rsidRDefault="008A0E4E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728"/>
      </w:tblGrid>
      <w:tr w:rsidR="009413C8" w:rsidRPr="00CC6A6B" w14:paraId="25921D6C" w14:textId="77777777" w:rsidTr="001B73B4">
        <w:trPr>
          <w:trHeight w:val="1698"/>
          <w:jc w:val="center"/>
        </w:trPr>
        <w:tc>
          <w:tcPr>
            <w:tcW w:w="1980" w:type="dxa"/>
            <w:vAlign w:val="center"/>
          </w:tcPr>
          <w:p w14:paraId="34E5D756" w14:textId="77777777" w:rsidR="009413C8" w:rsidRPr="00990956" w:rsidRDefault="009413C8" w:rsidP="009413C8">
            <w:pPr>
              <w:keepNext/>
              <w:rPr>
                <w:sz w:val="18"/>
                <w:szCs w:val="18"/>
                <w:u w:val="single"/>
              </w:rPr>
            </w:pPr>
            <w:bookmarkStart w:id="3" w:name="_Hlk209686678"/>
            <w:r w:rsidRPr="00990956">
              <w:rPr>
                <w:sz w:val="18"/>
                <w:szCs w:val="18"/>
                <w:u w:val="single"/>
              </w:rPr>
              <w:t>STD</w:t>
            </w:r>
          </w:p>
          <w:p w14:paraId="7082D049" w14:textId="71E233E4" w:rsidR="009413C8" w:rsidRPr="009413C8" w:rsidRDefault="009413C8" w:rsidP="009413C8">
            <w:pPr>
              <w:keepNext/>
              <w:rPr>
                <w:sz w:val="18"/>
                <w:szCs w:val="18"/>
              </w:rPr>
            </w:pPr>
            <w:r w:rsidRPr="009413C8">
              <w:rPr>
                <w:sz w:val="18"/>
                <w:szCs w:val="18"/>
              </w:rPr>
              <w:t xml:space="preserve">A6 Pt I, </w:t>
            </w:r>
            <w:r w:rsidR="00986D38">
              <w:rPr>
                <w:sz w:val="18"/>
                <w:szCs w:val="18"/>
              </w:rPr>
              <w:t>11.3</w:t>
            </w:r>
          </w:p>
          <w:p w14:paraId="657D7CC0" w14:textId="562FFFE3" w:rsidR="009413C8" w:rsidRPr="009413C8" w:rsidRDefault="009413C8" w:rsidP="009413C8">
            <w:pPr>
              <w:keepNext/>
              <w:rPr>
                <w:sz w:val="18"/>
                <w:szCs w:val="18"/>
              </w:rPr>
            </w:pPr>
            <w:r w:rsidRPr="009413C8">
              <w:rPr>
                <w:sz w:val="18"/>
                <w:szCs w:val="18"/>
              </w:rPr>
              <w:t>A8, Pt II, 4.2.4</w:t>
            </w:r>
            <w:r w:rsidR="009672CD">
              <w:rPr>
                <w:sz w:val="18"/>
                <w:szCs w:val="18"/>
              </w:rPr>
              <w:t>;</w:t>
            </w:r>
            <w:r w:rsidRPr="009413C8">
              <w:rPr>
                <w:sz w:val="18"/>
                <w:szCs w:val="18"/>
              </w:rPr>
              <w:t xml:space="preserve"> Pt IIIA, 10.3</w:t>
            </w:r>
            <w:r w:rsidR="009672CD">
              <w:rPr>
                <w:sz w:val="18"/>
                <w:szCs w:val="18"/>
              </w:rPr>
              <w:t>;</w:t>
            </w:r>
            <w:r w:rsidRPr="009413C8">
              <w:rPr>
                <w:sz w:val="18"/>
                <w:szCs w:val="18"/>
              </w:rPr>
              <w:t xml:space="preserve"> Pt IIIB, 7.7.3</w:t>
            </w:r>
          </w:p>
          <w:p w14:paraId="1A27B1E3" w14:textId="77777777" w:rsidR="009413C8" w:rsidRPr="001415C6" w:rsidRDefault="009413C8" w:rsidP="009413C8">
            <w:pPr>
              <w:keepNext/>
              <w:rPr>
                <w:sz w:val="18"/>
                <w:szCs w:val="18"/>
                <w:u w:val="single"/>
                <w:lang w:val="de-DE"/>
              </w:rPr>
            </w:pPr>
            <w:r w:rsidRPr="001415C6">
              <w:rPr>
                <w:sz w:val="18"/>
                <w:szCs w:val="18"/>
                <w:u w:val="single"/>
                <w:lang w:val="de-DE"/>
              </w:rPr>
              <w:t>GM</w:t>
            </w:r>
          </w:p>
          <w:p w14:paraId="7C4CFA95" w14:textId="53A7968A" w:rsidR="009413C8" w:rsidRPr="001415C6" w:rsidRDefault="009413C8" w:rsidP="009413C8">
            <w:pPr>
              <w:keepNext/>
              <w:rPr>
                <w:sz w:val="18"/>
                <w:szCs w:val="18"/>
                <w:lang w:val="de-DE"/>
              </w:rPr>
            </w:pPr>
            <w:r w:rsidRPr="001415C6">
              <w:rPr>
                <w:sz w:val="18"/>
                <w:szCs w:val="18"/>
                <w:lang w:val="de-DE"/>
              </w:rPr>
              <w:t xml:space="preserve">Doc 8335, Pt III, 3.2.12 Doc 9760, Pt III, </w:t>
            </w:r>
            <w:r w:rsidR="00D6276B">
              <w:rPr>
                <w:sz w:val="18"/>
                <w:szCs w:val="18"/>
                <w:lang w:val="de-DE"/>
              </w:rPr>
              <w:t>6</w:t>
            </w:r>
            <w:r w:rsidRPr="001415C6">
              <w:rPr>
                <w:sz w:val="18"/>
                <w:szCs w:val="18"/>
                <w:lang w:val="de-DE"/>
              </w:rPr>
              <w:t>.3</w:t>
            </w:r>
            <w:r w:rsidR="004F0CA8">
              <w:rPr>
                <w:sz w:val="18"/>
                <w:szCs w:val="18"/>
                <w:lang w:val="de-DE"/>
              </w:rPr>
              <w:t>.1.4</w:t>
            </w:r>
          </w:p>
        </w:tc>
        <w:tc>
          <w:tcPr>
            <w:tcW w:w="8640" w:type="dxa"/>
          </w:tcPr>
          <w:p w14:paraId="30361360" w14:textId="756C9034" w:rsidR="009413C8" w:rsidRPr="00CC6A6B" w:rsidRDefault="009413C8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3</w:t>
            </w:r>
            <w:r w:rsidRPr="00F5103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F51039">
              <w:rPr>
                <w:sz w:val="22"/>
                <w:szCs w:val="22"/>
              </w:rPr>
              <w:t xml:space="preserve"> </w:t>
            </w:r>
            <w:r w:rsidRPr="009413C8">
              <w:rPr>
                <w:sz w:val="22"/>
                <w:szCs w:val="22"/>
              </w:rPr>
              <w:t xml:space="preserve">Validate the requirements for the content of the maintenance </w:t>
            </w:r>
            <w:r w:rsidR="4E538FC4" w:rsidRPr="47ECA595">
              <w:rPr>
                <w:sz w:val="22"/>
                <w:szCs w:val="22"/>
              </w:rPr>
              <w:t>program</w:t>
            </w:r>
            <w:r w:rsidRPr="009413C8">
              <w:rPr>
                <w:sz w:val="22"/>
                <w:szCs w:val="22"/>
              </w:rPr>
              <w:t xml:space="preserve"> are in accordance with ICAO provisions</w:t>
            </w:r>
            <w:r w:rsidRPr="00CC6A6B">
              <w:rPr>
                <w:sz w:val="22"/>
                <w:szCs w:val="22"/>
              </w:rPr>
              <w:t>.</w:t>
            </w:r>
          </w:p>
        </w:tc>
      </w:tr>
      <w:tr w:rsidR="009413C8" w:rsidRPr="00CC6A6B" w14:paraId="2CB99538" w14:textId="77777777" w:rsidTr="001B73B4">
        <w:trPr>
          <w:trHeight w:val="245"/>
          <w:jc w:val="center"/>
        </w:trPr>
        <w:tc>
          <w:tcPr>
            <w:tcW w:w="1980" w:type="dxa"/>
          </w:tcPr>
          <w:p w14:paraId="717F8003" w14:textId="77777777" w:rsidR="009413C8" w:rsidRPr="00CC6A6B" w:rsidRDefault="009413C8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640" w:type="dxa"/>
          </w:tcPr>
          <w:p w14:paraId="435EF3BE" w14:textId="77777777" w:rsidR="009413C8" w:rsidRPr="00CC6A6B" w:rsidRDefault="0000000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3811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413C8" w:rsidRPr="00CC6A6B">
              <w:rPr>
                <w:sz w:val="22"/>
                <w:szCs w:val="22"/>
              </w:rPr>
              <w:t xml:space="preserve">  </w:t>
            </w:r>
            <w:r w:rsidR="009413C8" w:rsidRPr="00CC6A6B">
              <w:rPr>
                <w:color w:val="008700"/>
                <w:sz w:val="22"/>
                <w:szCs w:val="22"/>
              </w:rPr>
              <w:t>Meets ICAO Standards</w:t>
            </w:r>
            <w:r w:rsidR="009413C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77871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413C8" w:rsidRPr="00CC6A6B">
              <w:rPr>
                <w:sz w:val="22"/>
                <w:szCs w:val="22"/>
              </w:rPr>
              <w:t xml:space="preserve">  </w:t>
            </w:r>
            <w:r w:rsidR="009413C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9413C8" w:rsidRPr="00CC6A6B" w14:paraId="16AD7859" w14:textId="77777777" w:rsidTr="001B73B4">
        <w:trPr>
          <w:trHeight w:val="245"/>
          <w:jc w:val="center"/>
        </w:trPr>
        <w:tc>
          <w:tcPr>
            <w:tcW w:w="1980" w:type="dxa"/>
            <w:vAlign w:val="center"/>
          </w:tcPr>
          <w:p w14:paraId="669E4CF9" w14:textId="77777777" w:rsidR="009413C8" w:rsidRPr="00CC6A6B" w:rsidRDefault="009413C8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640" w:type="dxa"/>
          </w:tcPr>
          <w:p w14:paraId="61FBDF2C" w14:textId="77777777" w:rsidR="009413C8" w:rsidRPr="00CC6A6B" w:rsidRDefault="009413C8">
            <w:pPr>
              <w:keepNext/>
              <w:rPr>
                <w:sz w:val="22"/>
                <w:szCs w:val="22"/>
              </w:rPr>
            </w:pPr>
          </w:p>
        </w:tc>
      </w:tr>
      <w:bookmarkEnd w:id="3"/>
    </w:tbl>
    <w:p w14:paraId="729AE645" w14:textId="77777777" w:rsidR="00335BC5" w:rsidRDefault="00335BC5">
      <w:pPr>
        <w:rPr>
          <w:sz w:val="22"/>
          <w:szCs w:val="22"/>
        </w:rPr>
      </w:pPr>
    </w:p>
    <w:tbl>
      <w:tblPr>
        <w:tblW w:w="1074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1920"/>
        <w:gridCol w:w="8793"/>
        <w:gridCol w:w="15"/>
      </w:tblGrid>
      <w:tr w:rsidR="00165E41" w:rsidRPr="00CC6A6B" w14:paraId="2268D63C" w14:textId="77777777" w:rsidTr="005B366E">
        <w:trPr>
          <w:gridAfter w:val="1"/>
          <w:wAfter w:w="15" w:type="dxa"/>
          <w:cantSplit/>
          <w:trHeight w:val="293"/>
          <w:jc w:val="center"/>
        </w:trPr>
        <w:tc>
          <w:tcPr>
            <w:tcW w:w="10728" w:type="dxa"/>
            <w:gridSpan w:val="3"/>
            <w:tcBorders>
              <w:top w:val="thinThickThinSmallGap" w:sz="12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FCC"/>
            <w:vAlign w:val="center"/>
          </w:tcPr>
          <w:p w14:paraId="2F4919A0" w14:textId="69BE4F46" w:rsidR="00165E41" w:rsidRPr="00CC6A6B" w:rsidRDefault="00165E41" w:rsidP="007442BA">
            <w:pPr>
              <w:pStyle w:val="Heading1"/>
            </w:pPr>
            <w:r w:rsidRPr="00CC6A6B">
              <w:lastRenderedPageBreak/>
              <w:t>IASA – CE - 6.</w:t>
            </w:r>
            <w:r>
              <w:t>1</w:t>
            </w:r>
            <w:r w:rsidR="004F3AEA">
              <w:t>4</w:t>
            </w:r>
            <w:r w:rsidRPr="00CC6A6B">
              <w:t>00 - Licensing, Certification, Authorization, and Approval Obligations</w:t>
            </w:r>
            <w:r w:rsidRPr="00CC6A6B">
              <w:br/>
            </w:r>
            <w:r>
              <w:rPr>
                <w:color w:val="0000FF"/>
              </w:rPr>
              <w:t xml:space="preserve"> </w:t>
            </w:r>
            <w:r>
              <w:t xml:space="preserve">    </w:t>
            </w:r>
            <w:r>
              <w:rPr>
                <w:color w:val="0000FF"/>
              </w:rPr>
              <w:t xml:space="preserve"> </w:t>
            </w:r>
            <w:r>
              <w:t xml:space="preserve">      </w:t>
            </w:r>
            <w:r w:rsidR="004D747F">
              <w:t xml:space="preserve"> </w:t>
            </w:r>
            <w:r w:rsidR="004D747F" w:rsidRPr="004D747F">
              <w:rPr>
                <w:color w:val="0000FF"/>
              </w:rPr>
              <w:t>Operator’s Maintenance Arrangements – Continuing Airworthiness Information</w:t>
            </w:r>
          </w:p>
        </w:tc>
      </w:tr>
      <w:tr w:rsidR="00165E41" w:rsidRPr="00CC6A6B" w14:paraId="57496DBB" w14:textId="77777777" w:rsidTr="0044763F">
        <w:trPr>
          <w:gridAfter w:val="1"/>
          <w:wAfter w:w="15" w:type="dxa"/>
          <w:cantSplit/>
          <w:trHeight w:val="326"/>
          <w:jc w:val="center"/>
        </w:trPr>
        <w:tc>
          <w:tcPr>
            <w:tcW w:w="1935" w:type="dxa"/>
            <w:gridSpan w:val="2"/>
            <w:tcBorders>
              <w:top w:val="single" w:sz="4" w:space="0" w:color="auto"/>
              <w:left w:val="thinThickThinSmallGap" w:sz="12" w:space="0" w:color="auto"/>
              <w:bottom w:val="thin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2AEF7DBC" w14:textId="417E9586" w:rsidR="00165E41" w:rsidRPr="00CC6A6B" w:rsidRDefault="00D3341C" w:rsidP="00737414">
            <w:pPr>
              <w:keepNext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93" w:type="dxa"/>
            <w:tcBorders>
              <w:top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40B76924" w14:textId="4C21A332" w:rsidR="00165E41" w:rsidRPr="00CC6A6B" w:rsidRDefault="5EF666CA" w:rsidP="00737414">
            <w:pPr>
              <w:keepNext/>
              <w:jc w:val="center"/>
              <w:rPr>
                <w:sz w:val="22"/>
                <w:szCs w:val="22"/>
                <w:u w:val="single"/>
              </w:rPr>
            </w:pPr>
            <w:r w:rsidRPr="7DB78245">
              <w:rPr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0704EF" w:rsidRPr="00CC6A6B" w14:paraId="63D2170E" w14:textId="77777777" w:rsidTr="0044763F">
        <w:trPr>
          <w:gridAfter w:val="1"/>
          <w:wAfter w:w="15" w:type="dxa"/>
          <w:cantSplit/>
          <w:trHeight w:val="326"/>
          <w:jc w:val="center"/>
        </w:trPr>
        <w:tc>
          <w:tcPr>
            <w:tcW w:w="1935" w:type="dxa"/>
            <w:gridSpan w:val="2"/>
            <w:tcBorders>
              <w:top w:val="thin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5BE3EA71" w14:textId="77777777" w:rsidR="000704EF" w:rsidRPr="00CC6A6B" w:rsidRDefault="000704EF" w:rsidP="00E31746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93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51A5E1BE" w14:textId="77777777" w:rsidR="000704EF" w:rsidRPr="7DB78245" w:rsidRDefault="000704EF" w:rsidP="00E31746">
            <w:pPr>
              <w:keepNext/>
              <w:rPr>
                <w:sz w:val="22"/>
                <w:szCs w:val="22"/>
              </w:rPr>
            </w:pPr>
          </w:p>
        </w:tc>
      </w:tr>
      <w:tr w:rsidR="00057250" w:rsidRPr="00CC6A6B" w14:paraId="59A6E327" w14:textId="77777777" w:rsidTr="0044763F">
        <w:tblPrEx>
          <w:tblBorders>
            <w:top w:val="thinThickThinSmallGap" w:sz="24" w:space="0" w:color="76923C" w:themeColor="accent3" w:themeShade="BF"/>
            <w:left w:val="thinThickThinSmallGap" w:sz="24" w:space="0" w:color="76923C" w:themeColor="accent3" w:themeShade="BF"/>
            <w:bottom w:val="thinThickThinSmallGap" w:sz="24" w:space="0" w:color="76923C" w:themeColor="accent3" w:themeShade="BF"/>
            <w:right w:val="thinThickThinSmallGap" w:sz="24" w:space="0" w:color="76923C" w:themeColor="accent3" w:themeShade="BF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600"/>
          <w:jc w:val="center"/>
        </w:trPr>
        <w:tc>
          <w:tcPr>
            <w:tcW w:w="1920" w:type="dxa"/>
            <w:tcBorders>
              <w:top w:val="thinThickThinSmallGap" w:sz="24" w:space="0" w:color="76923C" w:themeColor="accent3" w:themeShade="BF"/>
              <w:bottom w:val="single" w:sz="4" w:space="0" w:color="auto"/>
            </w:tcBorders>
            <w:vAlign w:val="center"/>
          </w:tcPr>
          <w:p w14:paraId="5BF204A3" w14:textId="77777777" w:rsidR="009F64A3" w:rsidRPr="00990956" w:rsidRDefault="00ED1B03" w:rsidP="00E31746">
            <w:pPr>
              <w:keepNext/>
              <w:rPr>
                <w:sz w:val="18"/>
                <w:szCs w:val="18"/>
                <w:u w:val="single"/>
                <w:lang w:val="en-GB"/>
              </w:rPr>
            </w:pPr>
            <w:r w:rsidRPr="00990956">
              <w:rPr>
                <w:sz w:val="18"/>
                <w:szCs w:val="18"/>
                <w:u w:val="single"/>
                <w:lang w:val="en-GB"/>
              </w:rPr>
              <w:t>STD</w:t>
            </w:r>
          </w:p>
          <w:p w14:paraId="5037069B" w14:textId="77777777" w:rsidR="00970542" w:rsidRDefault="00ED1B03" w:rsidP="00E31746">
            <w:pPr>
              <w:keepNext/>
              <w:rPr>
                <w:sz w:val="18"/>
                <w:szCs w:val="18"/>
                <w:lang w:val="en-GB"/>
              </w:rPr>
            </w:pPr>
            <w:r w:rsidRPr="05F400EA">
              <w:rPr>
                <w:sz w:val="18"/>
                <w:szCs w:val="18"/>
                <w:lang w:val="en-GB"/>
              </w:rPr>
              <w:t>A6</w:t>
            </w:r>
            <w:r w:rsidR="00D32219" w:rsidRPr="05F400EA">
              <w:rPr>
                <w:sz w:val="18"/>
                <w:szCs w:val="18"/>
                <w:lang w:val="en-GB"/>
              </w:rPr>
              <w:t xml:space="preserve"> </w:t>
            </w:r>
            <w:r w:rsidR="006F6DCC" w:rsidRPr="05F400EA">
              <w:rPr>
                <w:sz w:val="18"/>
                <w:szCs w:val="18"/>
                <w:lang w:val="en-GB"/>
              </w:rPr>
              <w:t>P</w:t>
            </w:r>
            <w:r w:rsidRPr="05F400EA">
              <w:rPr>
                <w:sz w:val="18"/>
                <w:szCs w:val="18"/>
                <w:lang w:val="en-GB"/>
              </w:rPr>
              <w:t>t I</w:t>
            </w:r>
            <w:r w:rsidR="00D32219" w:rsidRPr="05F400EA">
              <w:rPr>
                <w:sz w:val="18"/>
                <w:szCs w:val="18"/>
                <w:lang w:val="en-GB"/>
              </w:rPr>
              <w:t>, 8.5</w:t>
            </w:r>
          </w:p>
          <w:p w14:paraId="51506A6D" w14:textId="3234FD52" w:rsidR="006A6986" w:rsidRPr="00CC6A6B" w:rsidRDefault="00913B5B" w:rsidP="00E31746">
            <w:pPr>
              <w:keepNext/>
              <w:rPr>
                <w:sz w:val="18"/>
                <w:szCs w:val="18"/>
                <w:lang w:val="en-GB"/>
              </w:rPr>
            </w:pPr>
            <w:r w:rsidRPr="05F400EA">
              <w:rPr>
                <w:sz w:val="18"/>
                <w:szCs w:val="18"/>
                <w:lang w:val="en-GB"/>
              </w:rPr>
              <w:t>A8, Pt II,</w:t>
            </w:r>
            <w:r w:rsidR="00D32219" w:rsidRPr="05F400EA">
              <w:rPr>
                <w:sz w:val="18"/>
                <w:szCs w:val="18"/>
                <w:lang w:val="en-GB"/>
              </w:rPr>
              <w:t xml:space="preserve"> </w:t>
            </w:r>
            <w:r w:rsidR="009F0CE4" w:rsidRPr="05F400EA">
              <w:rPr>
                <w:sz w:val="18"/>
                <w:szCs w:val="18"/>
                <w:lang w:val="en-GB"/>
              </w:rPr>
              <w:t>4</w:t>
            </w:r>
            <w:r w:rsidR="006A6986" w:rsidRPr="05F400EA">
              <w:rPr>
                <w:sz w:val="18"/>
                <w:szCs w:val="18"/>
                <w:lang w:val="en-GB"/>
              </w:rPr>
              <w:t>.2, 4.2.4</w:t>
            </w:r>
            <w:r w:rsidR="1F3EAEE2" w:rsidRPr="05F400EA">
              <w:rPr>
                <w:sz w:val="18"/>
                <w:szCs w:val="18"/>
                <w:lang w:val="en-GB"/>
              </w:rPr>
              <w:t>(</w:t>
            </w:r>
            <w:r w:rsidR="7FC726A5" w:rsidRPr="05F400EA">
              <w:rPr>
                <w:sz w:val="18"/>
                <w:szCs w:val="18"/>
                <w:lang w:val="en-GB"/>
              </w:rPr>
              <w:t>g</w:t>
            </w:r>
            <w:r w:rsidR="006A6986" w:rsidRPr="05F400EA">
              <w:rPr>
                <w:sz w:val="18"/>
                <w:szCs w:val="18"/>
                <w:lang w:val="en-GB"/>
              </w:rPr>
              <w:t>), 4.2.5</w:t>
            </w:r>
          </w:p>
          <w:p w14:paraId="5A171A04" w14:textId="77777777" w:rsidR="009F64A3" w:rsidRPr="00990956" w:rsidRDefault="00D32219" w:rsidP="00E31746">
            <w:pPr>
              <w:keepNext/>
              <w:rPr>
                <w:sz w:val="18"/>
                <w:szCs w:val="18"/>
                <w:u w:val="single"/>
                <w:lang w:val="en-GB"/>
              </w:rPr>
            </w:pPr>
            <w:r w:rsidRPr="00990956">
              <w:rPr>
                <w:sz w:val="18"/>
                <w:szCs w:val="18"/>
                <w:u w:val="single"/>
                <w:lang w:val="en-GB"/>
              </w:rPr>
              <w:t>GM</w:t>
            </w:r>
          </w:p>
          <w:p w14:paraId="23113B39" w14:textId="7AE23968" w:rsidR="00B37538" w:rsidRDefault="00B37538" w:rsidP="00E31746">
            <w:pPr>
              <w:keepNext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Doc </w:t>
            </w:r>
            <w:r w:rsidR="00080BB0">
              <w:rPr>
                <w:sz w:val="18"/>
                <w:szCs w:val="18"/>
                <w:lang w:val="en-GB"/>
              </w:rPr>
              <w:t>8335, Pt II, 2.4.2(k)(i)</w:t>
            </w:r>
          </w:p>
          <w:p w14:paraId="434DED16" w14:textId="4FE9FA39" w:rsidR="00ED1B03" w:rsidRPr="00CC6A6B" w:rsidRDefault="00A92B74" w:rsidP="00E31746">
            <w:pPr>
              <w:keepNext/>
              <w:rPr>
                <w:sz w:val="18"/>
                <w:szCs w:val="18"/>
                <w:lang w:val="en-GB"/>
              </w:rPr>
            </w:pPr>
            <w:r w:rsidRPr="05F400EA">
              <w:rPr>
                <w:sz w:val="18"/>
                <w:szCs w:val="18"/>
                <w:lang w:val="en-GB"/>
              </w:rPr>
              <w:t xml:space="preserve">Doc </w:t>
            </w:r>
            <w:r w:rsidR="004E2F33" w:rsidRPr="05F400EA">
              <w:rPr>
                <w:sz w:val="18"/>
                <w:szCs w:val="18"/>
                <w:lang w:val="en-GB"/>
              </w:rPr>
              <w:t xml:space="preserve">9760, Pt </w:t>
            </w:r>
            <w:r w:rsidR="00080CF4" w:rsidRPr="05F400EA">
              <w:rPr>
                <w:sz w:val="18"/>
                <w:szCs w:val="18"/>
                <w:lang w:val="en-GB"/>
              </w:rPr>
              <w:t>III</w:t>
            </w:r>
            <w:r w:rsidR="004E2F33" w:rsidRPr="05F400EA">
              <w:rPr>
                <w:sz w:val="18"/>
                <w:szCs w:val="18"/>
                <w:lang w:val="en-GB"/>
              </w:rPr>
              <w:t xml:space="preserve">, </w:t>
            </w:r>
            <w:r w:rsidR="00D6276B">
              <w:rPr>
                <w:sz w:val="18"/>
                <w:szCs w:val="18"/>
                <w:lang w:val="en-GB"/>
              </w:rPr>
              <w:t>8</w:t>
            </w:r>
            <w:r w:rsidR="00080CF4" w:rsidRPr="05F400EA">
              <w:rPr>
                <w:sz w:val="18"/>
                <w:szCs w:val="18"/>
                <w:lang w:val="en-GB"/>
              </w:rPr>
              <w:t>.</w:t>
            </w:r>
            <w:r w:rsidR="2943304B" w:rsidRPr="05F400EA">
              <w:rPr>
                <w:sz w:val="18"/>
                <w:szCs w:val="18"/>
                <w:lang w:val="en-GB"/>
              </w:rPr>
              <w:t>1</w:t>
            </w:r>
            <w:r w:rsidR="002968F2">
              <w:rPr>
                <w:sz w:val="18"/>
                <w:szCs w:val="18"/>
                <w:lang w:val="en-GB"/>
              </w:rPr>
              <w:t>.2(d)</w:t>
            </w:r>
            <w:r w:rsidR="2943304B" w:rsidRPr="05F400EA">
              <w:rPr>
                <w:sz w:val="18"/>
                <w:szCs w:val="18"/>
                <w:lang w:val="en-GB"/>
              </w:rPr>
              <w:t xml:space="preserve">, </w:t>
            </w:r>
            <w:r w:rsidR="00D6276B">
              <w:rPr>
                <w:sz w:val="18"/>
                <w:szCs w:val="18"/>
                <w:lang w:val="en-GB"/>
              </w:rPr>
              <w:t>8</w:t>
            </w:r>
            <w:r w:rsidR="2943304B" w:rsidRPr="05F400EA">
              <w:rPr>
                <w:sz w:val="18"/>
                <w:szCs w:val="18"/>
                <w:lang w:val="en-GB"/>
              </w:rPr>
              <w:t>.</w:t>
            </w:r>
            <w:r w:rsidR="00080CF4" w:rsidRPr="05F400EA">
              <w:rPr>
                <w:sz w:val="18"/>
                <w:szCs w:val="18"/>
                <w:lang w:val="en-GB"/>
              </w:rPr>
              <w:t>2</w:t>
            </w:r>
            <w:r w:rsidR="004A6399">
              <w:rPr>
                <w:sz w:val="18"/>
                <w:szCs w:val="18"/>
                <w:lang w:val="en-GB"/>
              </w:rPr>
              <w:t>.1.2</w:t>
            </w:r>
            <w:r w:rsidR="2943304B" w:rsidRPr="05F400EA">
              <w:rPr>
                <w:sz w:val="18"/>
                <w:szCs w:val="18"/>
                <w:lang w:val="en-GB"/>
              </w:rPr>
              <w:t xml:space="preserve">, </w:t>
            </w:r>
            <w:r w:rsidR="00D6276B">
              <w:rPr>
                <w:sz w:val="18"/>
                <w:szCs w:val="18"/>
                <w:lang w:val="en-GB"/>
              </w:rPr>
              <w:t>8</w:t>
            </w:r>
            <w:r w:rsidR="2943304B" w:rsidRPr="05F400EA">
              <w:rPr>
                <w:sz w:val="18"/>
                <w:szCs w:val="18"/>
                <w:lang w:val="en-GB"/>
              </w:rPr>
              <w:t xml:space="preserve">.6, </w:t>
            </w:r>
            <w:r w:rsidR="00D6276B">
              <w:rPr>
                <w:sz w:val="18"/>
                <w:szCs w:val="18"/>
                <w:lang w:val="en-GB"/>
              </w:rPr>
              <w:t>8</w:t>
            </w:r>
            <w:r w:rsidR="2943304B" w:rsidRPr="05F400EA">
              <w:rPr>
                <w:sz w:val="18"/>
                <w:szCs w:val="18"/>
                <w:lang w:val="en-GB"/>
              </w:rPr>
              <w:t xml:space="preserve">.7, </w:t>
            </w:r>
            <w:r w:rsidR="00D6276B">
              <w:rPr>
                <w:sz w:val="18"/>
                <w:szCs w:val="18"/>
                <w:lang w:val="en-GB"/>
              </w:rPr>
              <w:t>8</w:t>
            </w:r>
            <w:r w:rsidR="2943304B" w:rsidRPr="05F400EA">
              <w:rPr>
                <w:sz w:val="18"/>
                <w:szCs w:val="18"/>
                <w:lang w:val="en-GB"/>
              </w:rPr>
              <w:t>.8</w:t>
            </w:r>
            <w:r w:rsidR="009672CD">
              <w:rPr>
                <w:sz w:val="18"/>
                <w:szCs w:val="18"/>
                <w:lang w:val="en-GB"/>
              </w:rPr>
              <w:t>;</w:t>
            </w:r>
            <w:r w:rsidR="00080CF4" w:rsidRPr="05F400EA">
              <w:rPr>
                <w:sz w:val="18"/>
                <w:szCs w:val="18"/>
                <w:lang w:val="en-GB"/>
              </w:rPr>
              <w:t xml:space="preserve"> Pt IV, 1.2</w:t>
            </w:r>
            <w:r w:rsidR="0091455B">
              <w:rPr>
                <w:sz w:val="18"/>
                <w:szCs w:val="18"/>
                <w:lang w:val="en-GB"/>
              </w:rPr>
              <w:t>.1</w:t>
            </w:r>
            <w:r w:rsidR="577D2FB6" w:rsidRPr="05F400EA">
              <w:rPr>
                <w:sz w:val="18"/>
                <w:szCs w:val="18"/>
                <w:lang w:val="en-GB"/>
              </w:rPr>
              <w:t>(c)</w:t>
            </w:r>
            <w:r w:rsidR="149534A6" w:rsidRPr="05F400EA">
              <w:rPr>
                <w:sz w:val="18"/>
                <w:szCs w:val="18"/>
                <w:lang w:val="en-GB"/>
              </w:rPr>
              <w:t>,</w:t>
            </w:r>
            <w:r w:rsidR="00080CF4" w:rsidRPr="05F400EA">
              <w:rPr>
                <w:sz w:val="18"/>
                <w:szCs w:val="18"/>
                <w:lang w:val="en-GB"/>
              </w:rPr>
              <w:t xml:space="preserve"> 4.2.2.1</w:t>
            </w:r>
          </w:p>
        </w:tc>
        <w:tc>
          <w:tcPr>
            <w:tcW w:w="8808" w:type="dxa"/>
            <w:gridSpan w:val="2"/>
            <w:tcBorders>
              <w:top w:val="thinThickThinSmallGap" w:sz="24" w:space="0" w:color="76923C" w:themeColor="accent3" w:themeShade="BF"/>
              <w:bottom w:val="single" w:sz="4" w:space="0" w:color="auto"/>
            </w:tcBorders>
          </w:tcPr>
          <w:p w14:paraId="06D5F865" w14:textId="1CDFE192" w:rsidR="002C1D28" w:rsidRPr="00CC6A6B" w:rsidRDefault="00ED1B03" w:rsidP="00E31746">
            <w:pPr>
              <w:keepNext/>
              <w:autoSpaceDE w:val="0"/>
              <w:autoSpaceDN w:val="0"/>
              <w:adjustRightInd w:val="0"/>
              <w:ind w:left="701" w:hanging="701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624A38" w:rsidRPr="00CC6A6B">
              <w:rPr>
                <w:sz w:val="22"/>
                <w:szCs w:val="22"/>
              </w:rPr>
              <w:t>1</w:t>
            </w:r>
            <w:r w:rsidR="00AD2938">
              <w:rPr>
                <w:sz w:val="22"/>
                <w:szCs w:val="22"/>
              </w:rPr>
              <w:t>4</w:t>
            </w:r>
            <w:r w:rsidRPr="00CC6A6B">
              <w:rPr>
                <w:sz w:val="22"/>
                <w:szCs w:val="22"/>
              </w:rPr>
              <w:t xml:space="preserve">01 </w:t>
            </w:r>
            <w:r w:rsidR="00D9576B">
              <w:rPr>
                <w:sz w:val="22"/>
                <w:szCs w:val="22"/>
              </w:rPr>
              <w:t xml:space="preserve">Validate the CAA </w:t>
            </w:r>
            <w:r w:rsidR="00F6170C">
              <w:rPr>
                <w:sz w:val="22"/>
                <w:szCs w:val="22"/>
              </w:rPr>
              <w:t xml:space="preserve">effectively </w:t>
            </w:r>
            <w:r w:rsidR="004A6AB8">
              <w:rPr>
                <w:sz w:val="22"/>
                <w:szCs w:val="22"/>
              </w:rPr>
              <w:t>i</w:t>
            </w:r>
            <w:r w:rsidR="00301E13" w:rsidRPr="00CC6A6B">
              <w:rPr>
                <w:sz w:val="22"/>
                <w:szCs w:val="22"/>
              </w:rPr>
              <w:t>mplemented its</w:t>
            </w:r>
            <w:r w:rsidR="00CE46F6" w:rsidRPr="00CC6A6B">
              <w:rPr>
                <w:sz w:val="22"/>
                <w:szCs w:val="22"/>
              </w:rPr>
              <w:t xml:space="preserve"> </w:t>
            </w:r>
            <w:r w:rsidRPr="00CC6A6B">
              <w:rPr>
                <w:sz w:val="22"/>
                <w:szCs w:val="22"/>
              </w:rPr>
              <w:t xml:space="preserve">system </w:t>
            </w:r>
            <w:r w:rsidR="004A6AB8">
              <w:rPr>
                <w:sz w:val="22"/>
                <w:szCs w:val="22"/>
              </w:rPr>
              <w:t xml:space="preserve">to </w:t>
            </w:r>
            <w:r w:rsidRPr="00CC6A6B">
              <w:rPr>
                <w:sz w:val="22"/>
                <w:szCs w:val="22"/>
              </w:rPr>
              <w:t xml:space="preserve">require operators of </w:t>
            </w:r>
            <w:r w:rsidR="786E4D80" w:rsidRPr="48AD1F81">
              <w:rPr>
                <w:sz w:val="22"/>
                <w:szCs w:val="22"/>
              </w:rPr>
              <w:t>airplanes</w:t>
            </w:r>
            <w:r w:rsidRPr="00CC6A6B">
              <w:rPr>
                <w:sz w:val="22"/>
                <w:szCs w:val="22"/>
              </w:rPr>
              <w:t xml:space="preserve"> over 5,700 kg to monitor and assess maintenance and operational experience with respect to continuing airworthiness.</w:t>
            </w:r>
          </w:p>
        </w:tc>
      </w:tr>
      <w:tr w:rsidR="003C39F2" w:rsidRPr="00CC6A6B" w14:paraId="1C3302D3" w14:textId="77777777" w:rsidTr="0044763F">
        <w:tblPrEx>
          <w:tblBorders>
            <w:top w:val="thinThickThinSmallGap" w:sz="24" w:space="0" w:color="76923C" w:themeColor="accent3" w:themeShade="BF"/>
            <w:left w:val="thinThickThinSmallGap" w:sz="24" w:space="0" w:color="76923C" w:themeColor="accent3" w:themeShade="BF"/>
            <w:bottom w:val="thinThickThinSmallGap" w:sz="24" w:space="0" w:color="76923C" w:themeColor="accent3" w:themeShade="BF"/>
            <w:right w:val="thinThickThinSmallGap" w:sz="24" w:space="0" w:color="76923C" w:themeColor="accent3" w:themeShade="BF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245"/>
          <w:jc w:val="center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14:paraId="253A432F" w14:textId="48D937C2" w:rsidR="003C39F2" w:rsidRPr="00CC6A6B" w:rsidRDefault="008809D0" w:rsidP="00E31746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8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301F71" w14:textId="3B9FB498" w:rsidR="003C39F2" w:rsidRPr="00CC6A6B" w:rsidRDefault="00000000" w:rsidP="00E31746">
            <w:pPr>
              <w:keepNext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5383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008700"/>
                <w:sz w:val="22"/>
                <w:szCs w:val="22"/>
              </w:rPr>
              <w:t>Meets ICAO Standards</w:t>
            </w:r>
            <w:r w:rsidR="00230DFF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65830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057250" w:rsidRPr="00CC6A6B" w14:paraId="6D206CC8" w14:textId="77777777" w:rsidTr="0044763F">
        <w:tblPrEx>
          <w:tblBorders>
            <w:top w:val="thinThickThinSmallGap" w:sz="24" w:space="0" w:color="76923C" w:themeColor="accent3" w:themeShade="BF"/>
            <w:left w:val="thinThickThinSmallGap" w:sz="24" w:space="0" w:color="76923C" w:themeColor="accent3" w:themeShade="BF"/>
            <w:bottom w:val="thinThickThinSmallGap" w:sz="24" w:space="0" w:color="76923C" w:themeColor="accent3" w:themeShade="BF"/>
            <w:right w:val="thinThickThinSmallGap" w:sz="24" w:space="0" w:color="76923C" w:themeColor="accent3" w:themeShade="BF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245"/>
          <w:jc w:val="center"/>
        </w:trPr>
        <w:tc>
          <w:tcPr>
            <w:tcW w:w="1920" w:type="dxa"/>
            <w:tcBorders>
              <w:top w:val="single" w:sz="4" w:space="0" w:color="auto"/>
              <w:bottom w:val="thinThickThinSmallGap" w:sz="24" w:space="0" w:color="76923C" w:themeColor="accent3" w:themeShade="BF"/>
            </w:tcBorders>
            <w:vAlign w:val="center"/>
          </w:tcPr>
          <w:p w14:paraId="72652C4D" w14:textId="77777777" w:rsidR="00ED1B03" w:rsidRPr="00CC6A6B" w:rsidRDefault="00ED1B03" w:rsidP="00E31746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808" w:type="dxa"/>
            <w:gridSpan w:val="2"/>
            <w:tcBorders>
              <w:top w:val="single" w:sz="4" w:space="0" w:color="auto"/>
              <w:bottom w:val="thinThickThinSmallGap" w:sz="24" w:space="0" w:color="76923C" w:themeColor="accent3" w:themeShade="BF"/>
            </w:tcBorders>
          </w:tcPr>
          <w:p w14:paraId="2E617DB6" w14:textId="48FEF1C3" w:rsidR="00ED1B03" w:rsidRPr="00CC6A6B" w:rsidRDefault="00ED1B03" w:rsidP="00E31746">
            <w:pPr>
              <w:keepNext/>
              <w:rPr>
                <w:b/>
                <w:sz w:val="22"/>
                <w:szCs w:val="22"/>
              </w:rPr>
            </w:pPr>
          </w:p>
        </w:tc>
      </w:tr>
    </w:tbl>
    <w:p w14:paraId="0FFA214E" w14:textId="77777777" w:rsidR="00356231" w:rsidRPr="00CC6A6B" w:rsidRDefault="00356231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8824"/>
      </w:tblGrid>
      <w:tr w:rsidR="00ED1B03" w:rsidRPr="00CC6A6B" w14:paraId="42FCDC8A" w14:textId="77777777" w:rsidTr="00E31746">
        <w:trPr>
          <w:cantSplit/>
          <w:trHeight w:val="600"/>
          <w:jc w:val="center"/>
        </w:trPr>
        <w:tc>
          <w:tcPr>
            <w:tcW w:w="1875" w:type="dxa"/>
            <w:vAlign w:val="center"/>
          </w:tcPr>
          <w:p w14:paraId="09DC6F80" w14:textId="77777777" w:rsidR="00537D95" w:rsidRPr="00044A71" w:rsidRDefault="00ED1B03" w:rsidP="00E31746">
            <w:pPr>
              <w:keepNext/>
              <w:rPr>
                <w:sz w:val="18"/>
                <w:szCs w:val="18"/>
                <w:u w:val="single"/>
                <w:lang w:val="en-GB"/>
              </w:rPr>
            </w:pPr>
            <w:r w:rsidRPr="00044A71">
              <w:rPr>
                <w:sz w:val="18"/>
                <w:szCs w:val="18"/>
                <w:u w:val="single"/>
                <w:lang w:val="en-GB"/>
              </w:rPr>
              <w:t>STD</w:t>
            </w:r>
          </w:p>
          <w:p w14:paraId="68AE43E2" w14:textId="27801759" w:rsidR="00CA2334" w:rsidRPr="00CC6A6B" w:rsidRDefault="00ED1B03" w:rsidP="00E31746">
            <w:pPr>
              <w:keepNext/>
              <w:rPr>
                <w:sz w:val="18"/>
                <w:szCs w:val="18"/>
                <w:lang w:val="en-GB"/>
              </w:rPr>
            </w:pPr>
            <w:r w:rsidRPr="05F400EA">
              <w:rPr>
                <w:sz w:val="18"/>
                <w:szCs w:val="18"/>
                <w:lang w:val="en-GB"/>
              </w:rPr>
              <w:t>A6</w:t>
            </w:r>
            <w:r w:rsidR="00CA2334" w:rsidRPr="05F400EA">
              <w:rPr>
                <w:sz w:val="18"/>
                <w:szCs w:val="18"/>
                <w:lang w:val="en-GB"/>
              </w:rPr>
              <w:t xml:space="preserve"> </w:t>
            </w:r>
            <w:r w:rsidR="006F6DCC" w:rsidRPr="05F400EA">
              <w:rPr>
                <w:sz w:val="18"/>
                <w:szCs w:val="18"/>
                <w:lang w:val="en-GB"/>
              </w:rPr>
              <w:t>P</w:t>
            </w:r>
            <w:r w:rsidRPr="05F400EA">
              <w:rPr>
                <w:sz w:val="18"/>
                <w:szCs w:val="18"/>
                <w:lang w:val="en-GB"/>
              </w:rPr>
              <w:t>t I</w:t>
            </w:r>
            <w:r w:rsidR="00CA2334" w:rsidRPr="05F400EA">
              <w:rPr>
                <w:sz w:val="18"/>
                <w:szCs w:val="18"/>
                <w:lang w:val="en-GB"/>
              </w:rPr>
              <w:t>,</w:t>
            </w:r>
            <w:r w:rsidR="00A706D6" w:rsidRPr="05F400EA">
              <w:rPr>
                <w:sz w:val="18"/>
                <w:szCs w:val="18"/>
                <w:lang w:val="en-GB"/>
              </w:rPr>
              <w:t xml:space="preserve"> </w:t>
            </w:r>
            <w:r w:rsidR="00CA2334" w:rsidRPr="05F400EA">
              <w:rPr>
                <w:sz w:val="18"/>
                <w:szCs w:val="18"/>
                <w:lang w:val="en-GB"/>
              </w:rPr>
              <w:t>8.5</w:t>
            </w:r>
            <w:r w:rsidRPr="05F400EA">
              <w:rPr>
                <w:sz w:val="18"/>
                <w:szCs w:val="18"/>
                <w:lang w:val="en-GB"/>
              </w:rPr>
              <w:t>.2</w:t>
            </w:r>
          </w:p>
          <w:p w14:paraId="44FB0768" w14:textId="77777777" w:rsidR="00537D95" w:rsidRPr="00044A71" w:rsidRDefault="00020711" w:rsidP="00E31746">
            <w:pPr>
              <w:keepNext/>
              <w:rPr>
                <w:sz w:val="18"/>
                <w:szCs w:val="18"/>
                <w:u w:val="single"/>
                <w:lang w:val="en-GB"/>
              </w:rPr>
            </w:pPr>
            <w:r w:rsidRPr="00044A71">
              <w:rPr>
                <w:sz w:val="18"/>
                <w:szCs w:val="18"/>
                <w:u w:val="single"/>
                <w:lang w:val="en-GB"/>
              </w:rPr>
              <w:t>GM</w:t>
            </w:r>
          </w:p>
          <w:p w14:paraId="159EF7C1" w14:textId="55343994" w:rsidR="00080BB0" w:rsidRDefault="00C263D3" w:rsidP="00E31746">
            <w:pPr>
              <w:keepNext/>
              <w:rPr>
                <w:sz w:val="18"/>
                <w:szCs w:val="18"/>
              </w:rPr>
            </w:pPr>
            <w:r w:rsidRPr="00080BB0">
              <w:rPr>
                <w:sz w:val="18"/>
                <w:szCs w:val="18"/>
              </w:rPr>
              <w:t>Doc 8335, Pt II, 2.4</w:t>
            </w:r>
            <w:r w:rsidR="00080BB0" w:rsidRPr="00080BB0">
              <w:rPr>
                <w:sz w:val="18"/>
                <w:szCs w:val="18"/>
              </w:rPr>
              <w:t>.2(k)(</w:t>
            </w:r>
            <w:r w:rsidR="00D5439A">
              <w:rPr>
                <w:sz w:val="18"/>
                <w:szCs w:val="18"/>
              </w:rPr>
              <w:t>i</w:t>
            </w:r>
            <w:r w:rsidR="00080BB0" w:rsidRPr="00080BB0">
              <w:rPr>
                <w:sz w:val="18"/>
                <w:szCs w:val="18"/>
              </w:rPr>
              <w:t>i</w:t>
            </w:r>
            <w:r w:rsidR="00080BB0">
              <w:rPr>
                <w:sz w:val="18"/>
                <w:szCs w:val="18"/>
              </w:rPr>
              <w:t>i</w:t>
            </w:r>
            <w:r w:rsidR="00080BB0" w:rsidRPr="00080BB0">
              <w:rPr>
                <w:sz w:val="18"/>
                <w:szCs w:val="18"/>
              </w:rPr>
              <w:t>)</w:t>
            </w:r>
          </w:p>
          <w:p w14:paraId="6D57ECD5" w14:textId="72B47FCF" w:rsidR="008F58EE" w:rsidRPr="00B2276E" w:rsidRDefault="008F58EE" w:rsidP="00E31746">
            <w:pPr>
              <w:keepNext/>
              <w:rPr>
                <w:sz w:val="18"/>
                <w:szCs w:val="18"/>
              </w:rPr>
            </w:pPr>
            <w:r w:rsidRPr="00B2276E">
              <w:rPr>
                <w:sz w:val="18"/>
                <w:szCs w:val="18"/>
              </w:rPr>
              <w:t xml:space="preserve">Doc 9760, </w:t>
            </w:r>
            <w:r w:rsidR="007E3097" w:rsidRPr="00B2276E">
              <w:rPr>
                <w:sz w:val="18"/>
                <w:szCs w:val="18"/>
              </w:rPr>
              <w:t>Pt I</w:t>
            </w:r>
            <w:r w:rsidR="007846D3" w:rsidRPr="00B2276E">
              <w:rPr>
                <w:sz w:val="18"/>
                <w:szCs w:val="18"/>
              </w:rPr>
              <w:t>II</w:t>
            </w:r>
            <w:r w:rsidRPr="00B2276E">
              <w:rPr>
                <w:sz w:val="18"/>
                <w:szCs w:val="18"/>
              </w:rPr>
              <w:t xml:space="preserve">, </w:t>
            </w:r>
            <w:r w:rsidR="0091455B">
              <w:rPr>
                <w:sz w:val="18"/>
                <w:szCs w:val="18"/>
              </w:rPr>
              <w:t>8</w:t>
            </w:r>
            <w:r w:rsidR="49017E84" w:rsidRPr="00B2276E">
              <w:rPr>
                <w:sz w:val="18"/>
                <w:szCs w:val="18"/>
              </w:rPr>
              <w:t>.1</w:t>
            </w:r>
            <w:r w:rsidR="00E22C0B">
              <w:rPr>
                <w:sz w:val="18"/>
                <w:szCs w:val="18"/>
              </w:rPr>
              <w:t>.2(</w:t>
            </w:r>
            <w:r w:rsidR="00120411">
              <w:rPr>
                <w:sz w:val="18"/>
                <w:szCs w:val="18"/>
              </w:rPr>
              <w:t>g)</w:t>
            </w:r>
            <w:r w:rsidR="49017E84" w:rsidRPr="00B2276E">
              <w:rPr>
                <w:sz w:val="18"/>
                <w:szCs w:val="18"/>
              </w:rPr>
              <w:t xml:space="preserve">, </w:t>
            </w:r>
            <w:r w:rsidR="0091455B">
              <w:rPr>
                <w:sz w:val="18"/>
                <w:szCs w:val="18"/>
              </w:rPr>
              <w:t>8</w:t>
            </w:r>
            <w:r w:rsidR="49017E84" w:rsidRPr="00B2276E">
              <w:rPr>
                <w:sz w:val="18"/>
                <w:szCs w:val="18"/>
              </w:rPr>
              <w:t>.2</w:t>
            </w:r>
            <w:r w:rsidR="008F6A8F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.4</w:t>
            </w:r>
            <w:r w:rsidRPr="00B2276E">
              <w:rPr>
                <w:sz w:val="18"/>
                <w:szCs w:val="18"/>
              </w:rPr>
              <w:t xml:space="preserve">, </w:t>
            </w:r>
            <w:r w:rsidR="0091455B">
              <w:rPr>
                <w:sz w:val="18"/>
                <w:szCs w:val="18"/>
              </w:rPr>
              <w:t>8</w:t>
            </w:r>
            <w:r w:rsidR="000A173D" w:rsidRPr="00B2276E">
              <w:rPr>
                <w:sz w:val="18"/>
                <w:szCs w:val="18"/>
              </w:rPr>
              <w:t>.</w:t>
            </w:r>
            <w:r w:rsidRPr="00B2276E">
              <w:rPr>
                <w:sz w:val="18"/>
                <w:szCs w:val="18"/>
              </w:rPr>
              <w:t>4,</w:t>
            </w:r>
            <w:r w:rsidR="4AC8D25E" w:rsidRPr="00B2276E">
              <w:rPr>
                <w:sz w:val="18"/>
                <w:szCs w:val="18"/>
              </w:rPr>
              <w:t xml:space="preserve"> </w:t>
            </w:r>
            <w:r w:rsidR="0091455B">
              <w:rPr>
                <w:sz w:val="18"/>
                <w:szCs w:val="18"/>
              </w:rPr>
              <w:t>8</w:t>
            </w:r>
            <w:r w:rsidR="7B67D1B4" w:rsidRPr="00B2276E">
              <w:rPr>
                <w:sz w:val="18"/>
                <w:szCs w:val="18"/>
              </w:rPr>
              <w:t>.9</w:t>
            </w:r>
            <w:r w:rsidR="7B67D1B4">
              <w:rPr>
                <w:sz w:val="18"/>
                <w:szCs w:val="18"/>
              </w:rPr>
              <w:t>.</w:t>
            </w:r>
            <w:r w:rsidR="005A45CB">
              <w:rPr>
                <w:sz w:val="18"/>
                <w:szCs w:val="18"/>
              </w:rPr>
              <w:t>2.1</w:t>
            </w:r>
          </w:p>
        </w:tc>
        <w:tc>
          <w:tcPr>
            <w:tcW w:w="8688" w:type="dxa"/>
          </w:tcPr>
          <w:p w14:paraId="7AAC671E" w14:textId="0930C80B" w:rsidR="002C1D28" w:rsidRPr="00CC6A6B" w:rsidRDefault="00ED1B03" w:rsidP="00E31746">
            <w:pPr>
              <w:keepNext/>
              <w:autoSpaceDE w:val="0"/>
              <w:autoSpaceDN w:val="0"/>
              <w:adjustRightInd w:val="0"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624A38" w:rsidRPr="00CC6A6B">
              <w:rPr>
                <w:sz w:val="22"/>
                <w:szCs w:val="22"/>
              </w:rPr>
              <w:t>1</w:t>
            </w:r>
            <w:r w:rsidR="007E7F59">
              <w:rPr>
                <w:sz w:val="22"/>
                <w:szCs w:val="22"/>
              </w:rPr>
              <w:t>4</w:t>
            </w:r>
            <w:r w:rsidRPr="00CC6A6B">
              <w:rPr>
                <w:sz w:val="22"/>
                <w:szCs w:val="22"/>
              </w:rPr>
              <w:t xml:space="preserve">02 </w:t>
            </w:r>
            <w:r w:rsidR="00764278">
              <w:rPr>
                <w:sz w:val="22"/>
                <w:szCs w:val="22"/>
              </w:rPr>
              <w:t xml:space="preserve">Validate the CAA </w:t>
            </w:r>
            <w:r w:rsidR="00767E8C">
              <w:rPr>
                <w:sz w:val="22"/>
                <w:szCs w:val="22"/>
              </w:rPr>
              <w:t>effectively</w:t>
            </w:r>
            <w:r w:rsidR="00767E8C" w:rsidRPr="00CC6A6B">
              <w:rPr>
                <w:sz w:val="22"/>
                <w:szCs w:val="22"/>
              </w:rPr>
              <w:t xml:space="preserve"> </w:t>
            </w:r>
            <w:r w:rsidR="00301E13" w:rsidRPr="00CC6A6B">
              <w:rPr>
                <w:sz w:val="22"/>
                <w:szCs w:val="22"/>
              </w:rPr>
              <w:t>implemented its</w:t>
            </w:r>
            <w:r w:rsidRPr="00CC6A6B">
              <w:rPr>
                <w:sz w:val="22"/>
                <w:szCs w:val="22"/>
              </w:rPr>
              <w:t xml:space="preserve"> system </w:t>
            </w:r>
            <w:r w:rsidR="00764278">
              <w:rPr>
                <w:sz w:val="22"/>
                <w:szCs w:val="22"/>
              </w:rPr>
              <w:t xml:space="preserve">to </w:t>
            </w:r>
            <w:r w:rsidRPr="00CC6A6B">
              <w:rPr>
                <w:sz w:val="22"/>
                <w:szCs w:val="22"/>
              </w:rPr>
              <w:t xml:space="preserve">require operators of </w:t>
            </w:r>
            <w:r w:rsidR="7E585E0A" w:rsidRPr="48AD1F81">
              <w:rPr>
                <w:sz w:val="22"/>
                <w:szCs w:val="22"/>
              </w:rPr>
              <w:t>airplanes</w:t>
            </w:r>
            <w:r w:rsidRPr="00CC6A6B">
              <w:rPr>
                <w:sz w:val="22"/>
                <w:szCs w:val="22"/>
              </w:rPr>
              <w:t xml:space="preserve"> over 5,700 kg to obtain and assess</w:t>
            </w:r>
            <w:r w:rsidR="29E9D4E3" w:rsidRPr="00CC6A6B">
              <w:rPr>
                <w:sz w:val="22"/>
                <w:szCs w:val="22"/>
              </w:rPr>
              <w:t xml:space="preserve"> continuing</w:t>
            </w:r>
            <w:r w:rsidRPr="00CC6A6B">
              <w:rPr>
                <w:sz w:val="22"/>
                <w:szCs w:val="22"/>
              </w:rPr>
              <w:t xml:space="preserve"> airworthiness information from the type design </w:t>
            </w:r>
            <w:r w:rsidR="00764278">
              <w:rPr>
                <w:sz w:val="22"/>
                <w:szCs w:val="22"/>
              </w:rPr>
              <w:t>organization.</w:t>
            </w:r>
          </w:p>
        </w:tc>
      </w:tr>
      <w:tr w:rsidR="003C39F2" w:rsidRPr="00CC6A6B" w14:paraId="49EA72C9" w14:textId="77777777" w:rsidTr="00E31746">
        <w:trPr>
          <w:cantSplit/>
          <w:trHeight w:val="245"/>
          <w:jc w:val="center"/>
        </w:trPr>
        <w:tc>
          <w:tcPr>
            <w:tcW w:w="1875" w:type="dxa"/>
          </w:tcPr>
          <w:p w14:paraId="79A1C7F6" w14:textId="4AA52431" w:rsidR="003C39F2" w:rsidRPr="00CC6A6B" w:rsidRDefault="008809D0" w:rsidP="00E31746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688" w:type="dxa"/>
          </w:tcPr>
          <w:p w14:paraId="4E811AB5" w14:textId="6917175B" w:rsidR="003C39F2" w:rsidRPr="00CC6A6B" w:rsidRDefault="00000000" w:rsidP="00E31746">
            <w:pPr>
              <w:keepNext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666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008700"/>
                <w:sz w:val="22"/>
                <w:szCs w:val="22"/>
              </w:rPr>
              <w:t>Meets ICAO Standards</w:t>
            </w:r>
            <w:r w:rsidR="00230DFF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21658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ED1B03" w:rsidRPr="00CC6A6B" w14:paraId="6F083D56" w14:textId="77777777" w:rsidTr="00E31746">
        <w:trPr>
          <w:cantSplit/>
          <w:trHeight w:val="245"/>
          <w:jc w:val="center"/>
        </w:trPr>
        <w:tc>
          <w:tcPr>
            <w:tcW w:w="1875" w:type="dxa"/>
            <w:vAlign w:val="center"/>
          </w:tcPr>
          <w:p w14:paraId="79A570AC" w14:textId="77777777" w:rsidR="00ED1B03" w:rsidRPr="00CC6A6B" w:rsidRDefault="00ED1B03" w:rsidP="00E31746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688" w:type="dxa"/>
          </w:tcPr>
          <w:p w14:paraId="5AE06ED1" w14:textId="0D595D3A" w:rsidR="00ED1B03" w:rsidRPr="00CC6A6B" w:rsidRDefault="00ED1B03" w:rsidP="00E31746">
            <w:pPr>
              <w:keepNext/>
              <w:rPr>
                <w:b/>
                <w:sz w:val="22"/>
                <w:szCs w:val="22"/>
              </w:rPr>
            </w:pPr>
          </w:p>
        </w:tc>
      </w:tr>
    </w:tbl>
    <w:p w14:paraId="75CC2873" w14:textId="77777777" w:rsidR="003321C1" w:rsidRDefault="003321C1"/>
    <w:tbl>
      <w:tblPr>
        <w:tblW w:w="1074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2010"/>
        <w:gridCol w:w="164"/>
        <w:gridCol w:w="8524"/>
        <w:gridCol w:w="30"/>
      </w:tblGrid>
      <w:tr w:rsidR="004D747F" w:rsidRPr="00CC6A6B" w14:paraId="67A6CCDF" w14:textId="77777777" w:rsidTr="007442BA">
        <w:trPr>
          <w:gridAfter w:val="1"/>
          <w:wAfter w:w="30" w:type="dxa"/>
          <w:cantSplit/>
          <w:trHeight w:val="293"/>
          <w:jc w:val="center"/>
        </w:trPr>
        <w:tc>
          <w:tcPr>
            <w:tcW w:w="10713" w:type="dxa"/>
            <w:gridSpan w:val="4"/>
            <w:tcBorders>
              <w:top w:val="thinThickThinSmallGap" w:sz="12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FCC"/>
            <w:vAlign w:val="center"/>
          </w:tcPr>
          <w:p w14:paraId="5F1FF27F" w14:textId="6611B2FF" w:rsidR="004D747F" w:rsidRPr="00CC6A6B" w:rsidRDefault="004D747F" w:rsidP="007442BA">
            <w:pPr>
              <w:pStyle w:val="Heading1"/>
            </w:pPr>
            <w:r w:rsidRPr="00CC6A6B">
              <w:lastRenderedPageBreak/>
              <w:t>IASA – CE - 6.</w:t>
            </w:r>
            <w:r>
              <w:t>1</w:t>
            </w:r>
            <w:r w:rsidR="004F3AEA">
              <w:t>5</w:t>
            </w:r>
            <w:r w:rsidRPr="00CC6A6B">
              <w:t>00 - Licensing, Certification, Authorization, and Approval Obligations</w:t>
            </w:r>
            <w:r w:rsidRPr="00CC6A6B">
              <w:br/>
            </w:r>
            <w:r>
              <w:rPr>
                <w:color w:val="0000FF"/>
              </w:rPr>
              <w:t xml:space="preserve"> </w:t>
            </w:r>
            <w:r>
              <w:t xml:space="preserve">    </w:t>
            </w:r>
            <w:r>
              <w:rPr>
                <w:color w:val="0000FF"/>
              </w:rPr>
              <w:t xml:space="preserve"> </w:t>
            </w:r>
            <w:r>
              <w:t xml:space="preserve">       </w:t>
            </w:r>
            <w:r w:rsidRPr="004D747F">
              <w:rPr>
                <w:color w:val="0000FF"/>
              </w:rPr>
              <w:t xml:space="preserve">Operator’s Maintenance Arrangements – </w:t>
            </w:r>
            <w:r w:rsidR="00EB025B">
              <w:rPr>
                <w:color w:val="0000FF"/>
              </w:rPr>
              <w:t>Special Certification</w:t>
            </w:r>
          </w:p>
        </w:tc>
      </w:tr>
      <w:tr w:rsidR="004D747F" w:rsidRPr="00CC6A6B" w14:paraId="2A6C49EB" w14:textId="77777777" w:rsidTr="007442BA">
        <w:trPr>
          <w:gridAfter w:val="1"/>
          <w:wAfter w:w="30" w:type="dxa"/>
          <w:cantSplit/>
          <w:trHeight w:val="326"/>
          <w:jc w:val="center"/>
        </w:trPr>
        <w:tc>
          <w:tcPr>
            <w:tcW w:w="2189" w:type="dxa"/>
            <w:gridSpan w:val="3"/>
            <w:tcBorders>
              <w:top w:val="single" w:sz="4" w:space="0" w:color="auto"/>
              <w:left w:val="thinThickThinSmallGap" w:sz="12" w:space="0" w:color="auto"/>
              <w:bottom w:val="thin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050E85F2" w14:textId="4496423C" w:rsidR="004D747F" w:rsidRPr="00CC6A6B" w:rsidRDefault="00D3341C" w:rsidP="00737414">
            <w:pPr>
              <w:keepNext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524" w:type="dxa"/>
            <w:tcBorders>
              <w:top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19353CDB" w14:textId="1A3D814E" w:rsidR="004D747F" w:rsidRPr="00CC6A6B" w:rsidRDefault="30DBF9C7" w:rsidP="00737414">
            <w:pPr>
              <w:keepNext/>
              <w:jc w:val="center"/>
              <w:rPr>
                <w:sz w:val="22"/>
                <w:szCs w:val="22"/>
                <w:u w:val="single"/>
              </w:rPr>
            </w:pPr>
            <w:r w:rsidRPr="7DB78245">
              <w:rPr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7442BA" w:rsidRPr="00CC6A6B" w14:paraId="0382BCAE" w14:textId="77777777" w:rsidTr="007442BA">
        <w:trPr>
          <w:gridAfter w:val="1"/>
          <w:wAfter w:w="30" w:type="dxa"/>
          <w:cantSplit/>
          <w:trHeight w:val="326"/>
          <w:jc w:val="center"/>
        </w:trPr>
        <w:tc>
          <w:tcPr>
            <w:tcW w:w="2189" w:type="dxa"/>
            <w:gridSpan w:val="3"/>
            <w:tcBorders>
              <w:top w:val="thin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2453FF97" w14:textId="77777777" w:rsidR="007442BA" w:rsidRPr="00CC6A6B" w:rsidRDefault="007442BA" w:rsidP="007442BA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52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45811155" w14:textId="77777777" w:rsidR="007442BA" w:rsidRPr="7DB78245" w:rsidRDefault="007442BA" w:rsidP="007442BA">
            <w:pPr>
              <w:keepNext/>
              <w:rPr>
                <w:sz w:val="22"/>
                <w:szCs w:val="22"/>
              </w:rPr>
            </w:pPr>
          </w:p>
        </w:tc>
      </w:tr>
      <w:tr w:rsidR="00BB75E1" w:rsidRPr="00CC6A6B" w14:paraId="63F3C265" w14:textId="77777777" w:rsidTr="0044763F">
        <w:tblPrEx>
          <w:tblBorders>
            <w:top w:val="thinThickThinSmallGap" w:sz="24" w:space="0" w:color="76923C" w:themeColor="accent3" w:themeShade="BF"/>
            <w:left w:val="thinThickThinSmallGap" w:sz="24" w:space="0" w:color="76923C" w:themeColor="accent3" w:themeShade="BF"/>
            <w:bottom w:val="thinThickThinSmallGap" w:sz="24" w:space="0" w:color="76923C" w:themeColor="accent3" w:themeShade="BF"/>
            <w:right w:val="thinThickThinSmallGap" w:sz="24" w:space="0" w:color="76923C" w:themeColor="accent3" w:themeShade="BF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600"/>
          <w:jc w:val="center"/>
        </w:trPr>
        <w:tc>
          <w:tcPr>
            <w:tcW w:w="2010" w:type="dxa"/>
            <w:tcBorders>
              <w:top w:val="thinThickThinSmallGap" w:sz="24" w:space="0" w:color="76923C" w:themeColor="accent3" w:themeShade="BF"/>
              <w:bottom w:val="single" w:sz="4" w:space="0" w:color="auto"/>
            </w:tcBorders>
            <w:vAlign w:val="center"/>
          </w:tcPr>
          <w:p w14:paraId="2352540E" w14:textId="77777777" w:rsidR="001B6B55" w:rsidRPr="00044A71" w:rsidRDefault="001B6B55" w:rsidP="007442BA">
            <w:pPr>
              <w:keepNext/>
              <w:rPr>
                <w:sz w:val="18"/>
                <w:szCs w:val="18"/>
                <w:u w:val="single"/>
                <w:lang w:val="en-GB"/>
              </w:rPr>
            </w:pPr>
            <w:r w:rsidRPr="00044A71">
              <w:rPr>
                <w:sz w:val="18"/>
                <w:szCs w:val="18"/>
                <w:u w:val="single"/>
                <w:lang w:val="en-GB"/>
              </w:rPr>
              <w:t>STD</w:t>
            </w:r>
          </w:p>
          <w:p w14:paraId="286F58A8" w14:textId="77777777" w:rsidR="001B6B55" w:rsidRPr="001B6B55" w:rsidRDefault="001B6B55" w:rsidP="007442BA">
            <w:pPr>
              <w:keepNext/>
              <w:rPr>
                <w:sz w:val="18"/>
                <w:szCs w:val="18"/>
                <w:lang w:val="en-GB"/>
              </w:rPr>
            </w:pPr>
            <w:r w:rsidRPr="001B6B55">
              <w:rPr>
                <w:sz w:val="18"/>
                <w:szCs w:val="18"/>
                <w:lang w:val="en-GB"/>
              </w:rPr>
              <w:t>A6, Pt I, 4.7</w:t>
            </w:r>
          </w:p>
          <w:p w14:paraId="52A8E804" w14:textId="77777777" w:rsidR="001B6B55" w:rsidRPr="00044A71" w:rsidRDefault="001B6B55" w:rsidP="007442BA">
            <w:pPr>
              <w:keepNext/>
              <w:rPr>
                <w:sz w:val="18"/>
                <w:szCs w:val="18"/>
                <w:u w:val="single"/>
                <w:lang w:val="en-GB"/>
              </w:rPr>
            </w:pPr>
            <w:r w:rsidRPr="00044A71">
              <w:rPr>
                <w:sz w:val="18"/>
                <w:szCs w:val="18"/>
                <w:u w:val="single"/>
                <w:lang w:val="en-GB"/>
              </w:rPr>
              <w:t>GM</w:t>
            </w:r>
          </w:p>
          <w:p w14:paraId="34D9CA21" w14:textId="71F7E2B0" w:rsidR="001B6B55" w:rsidRPr="001B6B55" w:rsidRDefault="001B6B55" w:rsidP="007442BA">
            <w:pPr>
              <w:keepNext/>
              <w:rPr>
                <w:sz w:val="18"/>
                <w:szCs w:val="18"/>
                <w:lang w:val="en-GB"/>
              </w:rPr>
            </w:pPr>
            <w:r w:rsidRPr="001B6B55">
              <w:rPr>
                <w:sz w:val="18"/>
                <w:szCs w:val="18"/>
                <w:lang w:val="en-GB"/>
              </w:rPr>
              <w:t xml:space="preserve">Doc 9760, Pt III, </w:t>
            </w:r>
            <w:r w:rsidR="00F66500">
              <w:rPr>
                <w:sz w:val="18"/>
                <w:szCs w:val="18"/>
                <w:lang w:val="en-GB"/>
              </w:rPr>
              <w:t>6</w:t>
            </w:r>
            <w:r w:rsidRPr="001B6B55">
              <w:rPr>
                <w:sz w:val="18"/>
                <w:szCs w:val="18"/>
                <w:lang w:val="en-GB"/>
              </w:rPr>
              <w:t>.3.2.3(d); Pt IV, Ch 5, 6.4</w:t>
            </w:r>
          </w:p>
          <w:p w14:paraId="40DF20F6" w14:textId="222C2450" w:rsidR="00BB75E1" w:rsidRPr="00CC6A6B" w:rsidRDefault="001B6B55" w:rsidP="007442BA">
            <w:pPr>
              <w:keepNext/>
              <w:rPr>
                <w:sz w:val="18"/>
                <w:szCs w:val="18"/>
              </w:rPr>
            </w:pPr>
            <w:r w:rsidRPr="001B6B55">
              <w:rPr>
                <w:sz w:val="18"/>
                <w:szCs w:val="18"/>
                <w:lang w:val="en-GB"/>
              </w:rPr>
              <w:t>Doc 10085, 1.4.2, 1.4.3, 1.4.4</w:t>
            </w:r>
          </w:p>
        </w:tc>
        <w:tc>
          <w:tcPr>
            <w:tcW w:w="8718" w:type="dxa"/>
            <w:gridSpan w:val="3"/>
            <w:tcBorders>
              <w:top w:val="thinThickThinSmallGap" w:sz="24" w:space="0" w:color="76923C" w:themeColor="accent3" w:themeShade="BF"/>
              <w:bottom w:val="single" w:sz="4" w:space="0" w:color="auto"/>
            </w:tcBorders>
          </w:tcPr>
          <w:p w14:paraId="57C3DC45" w14:textId="45B62D36" w:rsidR="00631F5A" w:rsidRDefault="00BB75E1" w:rsidP="007442BA">
            <w:pPr>
              <w:keepNext/>
              <w:autoSpaceDE w:val="0"/>
              <w:autoSpaceDN w:val="0"/>
              <w:adjustRightInd w:val="0"/>
              <w:ind w:left="663" w:hanging="663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6.150</w:t>
            </w:r>
            <w:r w:rsidR="007E7F59">
              <w:rPr>
                <w:sz w:val="22"/>
                <w:szCs w:val="22"/>
              </w:rPr>
              <w:t>1</w:t>
            </w:r>
            <w:r w:rsidRPr="00CC6A6B">
              <w:rPr>
                <w:sz w:val="22"/>
                <w:szCs w:val="22"/>
              </w:rPr>
              <w:t xml:space="preserve"> </w:t>
            </w:r>
            <w:r w:rsidR="00F74A5C">
              <w:rPr>
                <w:sz w:val="22"/>
                <w:szCs w:val="22"/>
              </w:rPr>
              <w:t>Va</w:t>
            </w:r>
            <w:r w:rsidR="00984468">
              <w:rPr>
                <w:sz w:val="22"/>
                <w:szCs w:val="22"/>
              </w:rPr>
              <w:t>lidate</w:t>
            </w:r>
            <w:r w:rsidR="00382DF7">
              <w:rPr>
                <w:sz w:val="22"/>
                <w:szCs w:val="22"/>
              </w:rPr>
              <w:t xml:space="preserve"> </w:t>
            </w:r>
            <w:r w:rsidR="00984468">
              <w:rPr>
                <w:sz w:val="22"/>
                <w:szCs w:val="22"/>
              </w:rPr>
              <w:t xml:space="preserve">the CAA </w:t>
            </w:r>
            <w:r w:rsidR="00BE4251">
              <w:rPr>
                <w:sz w:val="22"/>
                <w:szCs w:val="22"/>
              </w:rPr>
              <w:t xml:space="preserve">effectively </w:t>
            </w:r>
            <w:r w:rsidR="001F1F13">
              <w:rPr>
                <w:sz w:val="22"/>
                <w:szCs w:val="22"/>
              </w:rPr>
              <w:t>implement</w:t>
            </w:r>
            <w:r w:rsidR="00382DF7">
              <w:rPr>
                <w:sz w:val="22"/>
                <w:szCs w:val="22"/>
              </w:rPr>
              <w:t>ed</w:t>
            </w:r>
            <w:r w:rsidR="00984468">
              <w:rPr>
                <w:sz w:val="22"/>
                <w:szCs w:val="22"/>
              </w:rPr>
              <w:t xml:space="preserve"> its system </w:t>
            </w:r>
            <w:r w:rsidR="001F1F13">
              <w:rPr>
                <w:sz w:val="22"/>
                <w:szCs w:val="22"/>
              </w:rPr>
              <w:t xml:space="preserve">for </w:t>
            </w:r>
            <w:r w:rsidR="0087349A">
              <w:rPr>
                <w:sz w:val="22"/>
                <w:szCs w:val="22"/>
              </w:rPr>
              <w:t>Extended</w:t>
            </w:r>
            <w:r w:rsidR="001B4E9F">
              <w:rPr>
                <w:sz w:val="22"/>
                <w:szCs w:val="22"/>
              </w:rPr>
              <w:t xml:space="preserve"> Diversion Time Operations </w:t>
            </w:r>
            <w:r w:rsidR="0087349A">
              <w:rPr>
                <w:sz w:val="22"/>
                <w:szCs w:val="22"/>
              </w:rPr>
              <w:t>(</w:t>
            </w:r>
            <w:r w:rsidR="001F1F13">
              <w:rPr>
                <w:sz w:val="22"/>
                <w:szCs w:val="22"/>
              </w:rPr>
              <w:t>EDTO/ETOPS</w:t>
            </w:r>
            <w:r w:rsidR="0087349A">
              <w:rPr>
                <w:sz w:val="22"/>
                <w:szCs w:val="22"/>
              </w:rPr>
              <w:t>)</w:t>
            </w:r>
            <w:r w:rsidR="00E31EDD">
              <w:rPr>
                <w:sz w:val="22"/>
                <w:szCs w:val="22"/>
              </w:rPr>
              <w:t xml:space="preserve"> </w:t>
            </w:r>
            <w:r w:rsidR="003D2E50">
              <w:rPr>
                <w:sz w:val="22"/>
                <w:szCs w:val="22"/>
              </w:rPr>
              <w:t>authorizations</w:t>
            </w:r>
            <w:r w:rsidR="007F6C3F">
              <w:rPr>
                <w:sz w:val="22"/>
                <w:szCs w:val="22"/>
              </w:rPr>
              <w:t>,</w:t>
            </w:r>
            <w:r w:rsidR="00382DF7">
              <w:rPr>
                <w:sz w:val="22"/>
                <w:szCs w:val="22"/>
              </w:rPr>
              <w:t xml:space="preserve"> as applicable</w:t>
            </w:r>
            <w:r w:rsidR="00631F5A">
              <w:rPr>
                <w:sz w:val="22"/>
                <w:szCs w:val="22"/>
              </w:rPr>
              <w:t>:</w:t>
            </w:r>
          </w:p>
          <w:p w14:paraId="0DA17769" w14:textId="77777777" w:rsidR="00631F5A" w:rsidRDefault="00631F5A" w:rsidP="007442BA">
            <w:pPr>
              <w:keepNext/>
              <w:autoSpaceDE w:val="0"/>
              <w:autoSpaceDN w:val="0"/>
              <w:adjustRightInd w:val="0"/>
              <w:ind w:left="663" w:hanging="663"/>
              <w:rPr>
                <w:sz w:val="22"/>
                <w:szCs w:val="22"/>
              </w:rPr>
            </w:pPr>
          </w:p>
          <w:p w14:paraId="4975510A" w14:textId="023675B8" w:rsidR="005C126C" w:rsidRPr="00E60D88" w:rsidRDefault="006B3B93" w:rsidP="00962752">
            <w:pPr>
              <w:pStyle w:val="ListParagraph"/>
              <w:keepNext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0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</w:t>
            </w:r>
            <w:r w:rsidR="00B9348C">
              <w:rPr>
                <w:sz w:val="22"/>
                <w:szCs w:val="22"/>
              </w:rPr>
              <w:t xml:space="preserve">ystem </w:t>
            </w:r>
            <w:proofErr w:type="gramStart"/>
            <w:r w:rsidR="00654B3C">
              <w:rPr>
                <w:sz w:val="22"/>
                <w:szCs w:val="22"/>
              </w:rPr>
              <w:t>used</w:t>
            </w:r>
            <w:proofErr w:type="gramEnd"/>
            <w:r w:rsidR="00654B3C">
              <w:rPr>
                <w:sz w:val="22"/>
                <w:szCs w:val="22"/>
              </w:rPr>
              <w:t xml:space="preserve"> to </w:t>
            </w:r>
            <w:r w:rsidR="007F6C3F">
              <w:rPr>
                <w:sz w:val="22"/>
                <w:szCs w:val="22"/>
              </w:rPr>
              <w:t xml:space="preserve">grant </w:t>
            </w:r>
            <w:r w:rsidR="00654B3C">
              <w:rPr>
                <w:sz w:val="22"/>
                <w:szCs w:val="22"/>
              </w:rPr>
              <w:t>authoriz</w:t>
            </w:r>
            <w:r w:rsidR="007F6C3F">
              <w:rPr>
                <w:sz w:val="22"/>
                <w:szCs w:val="22"/>
              </w:rPr>
              <w:t xml:space="preserve">ation for </w:t>
            </w:r>
            <w:r w:rsidR="003249D5" w:rsidRPr="00E60D88">
              <w:rPr>
                <w:sz w:val="22"/>
                <w:szCs w:val="22"/>
              </w:rPr>
              <w:t>EDTO/ETOPS</w:t>
            </w:r>
            <w:r w:rsidR="006125CF" w:rsidRPr="00E60D88">
              <w:rPr>
                <w:sz w:val="22"/>
                <w:szCs w:val="22"/>
              </w:rPr>
              <w:t xml:space="preserve"> operations.</w:t>
            </w:r>
          </w:p>
          <w:p w14:paraId="4B004213" w14:textId="18E79C72" w:rsidR="00BB75E1" w:rsidRPr="00CC6A6B" w:rsidRDefault="005C126C" w:rsidP="00962752">
            <w:pPr>
              <w:pStyle w:val="ListParagraph"/>
              <w:keepNext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023"/>
              <w:rPr>
                <w:sz w:val="22"/>
                <w:szCs w:val="22"/>
              </w:rPr>
            </w:pPr>
            <w:r w:rsidRPr="00E60D88">
              <w:rPr>
                <w:sz w:val="22"/>
                <w:szCs w:val="22"/>
              </w:rPr>
              <w:t xml:space="preserve">Airworthiness Inspection Division </w:t>
            </w:r>
            <w:r w:rsidR="001C448F">
              <w:rPr>
                <w:sz w:val="22"/>
                <w:szCs w:val="22"/>
              </w:rPr>
              <w:t>involvement</w:t>
            </w:r>
            <w:r w:rsidR="00951F33" w:rsidRPr="00E60D88">
              <w:rPr>
                <w:sz w:val="22"/>
                <w:szCs w:val="22"/>
              </w:rPr>
              <w:t xml:space="preserve"> in EDTO/ETOPS </w:t>
            </w:r>
            <w:r w:rsidR="001C448F">
              <w:rPr>
                <w:sz w:val="22"/>
                <w:szCs w:val="22"/>
              </w:rPr>
              <w:t>authorization</w:t>
            </w:r>
            <w:r w:rsidR="00825498">
              <w:rPr>
                <w:sz w:val="22"/>
                <w:szCs w:val="22"/>
              </w:rPr>
              <w:t>s</w:t>
            </w:r>
            <w:r w:rsidR="001C448F">
              <w:rPr>
                <w:sz w:val="22"/>
                <w:szCs w:val="22"/>
              </w:rPr>
              <w:t xml:space="preserve">. </w:t>
            </w:r>
          </w:p>
        </w:tc>
      </w:tr>
      <w:tr w:rsidR="00BB75E1" w:rsidRPr="00CC6A6B" w14:paraId="2AA495EA" w14:textId="77777777" w:rsidTr="0044763F">
        <w:tblPrEx>
          <w:tblBorders>
            <w:top w:val="thinThickThinSmallGap" w:sz="24" w:space="0" w:color="76923C" w:themeColor="accent3" w:themeShade="BF"/>
            <w:left w:val="thinThickThinSmallGap" w:sz="24" w:space="0" w:color="76923C" w:themeColor="accent3" w:themeShade="BF"/>
            <w:bottom w:val="thinThickThinSmallGap" w:sz="24" w:space="0" w:color="76923C" w:themeColor="accent3" w:themeShade="BF"/>
            <w:right w:val="thinThickThinSmallGap" w:sz="24" w:space="0" w:color="76923C" w:themeColor="accent3" w:themeShade="BF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245"/>
          <w:jc w:val="center"/>
        </w:trPr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14:paraId="19758153" w14:textId="77777777" w:rsidR="00BB75E1" w:rsidRPr="00CC6A6B" w:rsidRDefault="00BB75E1" w:rsidP="007442B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EEFE74" w14:textId="77777777" w:rsidR="00BB75E1" w:rsidRPr="00CC6A6B" w:rsidRDefault="00000000" w:rsidP="007442BA">
            <w:pPr>
              <w:keepNext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5185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B75E1" w:rsidRPr="00CC6A6B">
              <w:rPr>
                <w:sz w:val="22"/>
                <w:szCs w:val="22"/>
              </w:rPr>
              <w:t xml:space="preserve">  </w:t>
            </w:r>
            <w:r w:rsidR="00BB75E1" w:rsidRPr="00CC6A6B">
              <w:rPr>
                <w:color w:val="008700"/>
                <w:sz w:val="22"/>
                <w:szCs w:val="22"/>
              </w:rPr>
              <w:t>Meets ICAO Standards</w:t>
            </w:r>
            <w:r w:rsidR="00BB75E1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96607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B75E1" w:rsidRPr="00CC6A6B">
              <w:rPr>
                <w:sz w:val="22"/>
                <w:szCs w:val="22"/>
              </w:rPr>
              <w:t xml:space="preserve">  </w:t>
            </w:r>
            <w:r w:rsidR="00BB75E1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BB75E1" w:rsidRPr="00CC6A6B" w14:paraId="041C3371" w14:textId="77777777" w:rsidTr="0044763F">
        <w:tblPrEx>
          <w:tblBorders>
            <w:top w:val="thinThickThinSmallGap" w:sz="24" w:space="0" w:color="76923C" w:themeColor="accent3" w:themeShade="BF"/>
            <w:left w:val="thinThickThinSmallGap" w:sz="24" w:space="0" w:color="76923C" w:themeColor="accent3" w:themeShade="BF"/>
            <w:bottom w:val="thinThickThinSmallGap" w:sz="24" w:space="0" w:color="76923C" w:themeColor="accent3" w:themeShade="BF"/>
            <w:right w:val="thinThickThinSmallGap" w:sz="24" w:space="0" w:color="76923C" w:themeColor="accent3" w:themeShade="BF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245"/>
          <w:jc w:val="center"/>
        </w:trPr>
        <w:tc>
          <w:tcPr>
            <w:tcW w:w="2010" w:type="dxa"/>
            <w:tcBorders>
              <w:top w:val="single" w:sz="4" w:space="0" w:color="auto"/>
              <w:bottom w:val="thinThickThinSmallGap" w:sz="24" w:space="0" w:color="76923C" w:themeColor="accent3" w:themeShade="BF"/>
            </w:tcBorders>
            <w:vAlign w:val="center"/>
          </w:tcPr>
          <w:p w14:paraId="0717E975" w14:textId="77777777" w:rsidR="00BB75E1" w:rsidRPr="00CC6A6B" w:rsidRDefault="00BB75E1" w:rsidP="007442B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  <w:gridSpan w:val="3"/>
            <w:tcBorders>
              <w:top w:val="single" w:sz="4" w:space="0" w:color="auto"/>
              <w:bottom w:val="thinThickThinSmallGap" w:sz="24" w:space="0" w:color="76923C" w:themeColor="accent3" w:themeShade="BF"/>
            </w:tcBorders>
          </w:tcPr>
          <w:p w14:paraId="3B63F0DD" w14:textId="77777777" w:rsidR="00BB75E1" w:rsidRPr="00CC6A6B" w:rsidRDefault="00BB75E1" w:rsidP="007442BA">
            <w:pPr>
              <w:keepNext/>
              <w:rPr>
                <w:b/>
                <w:sz w:val="22"/>
                <w:szCs w:val="22"/>
              </w:rPr>
            </w:pPr>
          </w:p>
        </w:tc>
      </w:tr>
    </w:tbl>
    <w:p w14:paraId="294002A1" w14:textId="77777777" w:rsidR="00E31EDD" w:rsidRPr="00CC6A6B" w:rsidRDefault="00E31EDD" w:rsidP="004F293C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E31EDD" w:rsidRPr="00CC6A6B" w14:paraId="36143DF3" w14:textId="77777777" w:rsidTr="0044763F">
        <w:trPr>
          <w:cantSplit/>
          <w:trHeight w:val="600"/>
          <w:jc w:val="center"/>
        </w:trPr>
        <w:tc>
          <w:tcPr>
            <w:tcW w:w="2010" w:type="dxa"/>
            <w:vAlign w:val="center"/>
          </w:tcPr>
          <w:p w14:paraId="6E8150F6" w14:textId="77777777" w:rsidR="003D2E50" w:rsidRPr="00B73481" w:rsidRDefault="003D2E50" w:rsidP="00980712">
            <w:pPr>
              <w:keepNext/>
              <w:rPr>
                <w:sz w:val="18"/>
                <w:szCs w:val="18"/>
                <w:u w:val="single"/>
                <w:lang w:val="nb-NO"/>
              </w:rPr>
            </w:pPr>
            <w:bookmarkStart w:id="4" w:name="_Hlk209685857"/>
            <w:r w:rsidRPr="00B73481">
              <w:rPr>
                <w:sz w:val="18"/>
                <w:szCs w:val="18"/>
                <w:u w:val="single"/>
                <w:lang w:val="nb-NO"/>
              </w:rPr>
              <w:t>STD</w:t>
            </w:r>
          </w:p>
          <w:p w14:paraId="720BE314" w14:textId="3BFF41C4" w:rsidR="003D2E50" w:rsidRPr="00B73481" w:rsidRDefault="003D2E50" w:rsidP="00980712">
            <w:pPr>
              <w:keepNext/>
              <w:rPr>
                <w:sz w:val="18"/>
                <w:szCs w:val="18"/>
                <w:lang w:val="nb-NO"/>
              </w:rPr>
            </w:pPr>
            <w:r w:rsidRPr="00B73481">
              <w:rPr>
                <w:sz w:val="18"/>
                <w:szCs w:val="18"/>
                <w:lang w:val="nb-NO"/>
              </w:rPr>
              <w:t>A6, Pt I, 4.2.1.</w:t>
            </w:r>
            <w:r w:rsidR="00FA5F89" w:rsidRPr="00B73481">
              <w:rPr>
                <w:sz w:val="18"/>
                <w:szCs w:val="18"/>
                <w:lang w:val="nb-NO"/>
              </w:rPr>
              <w:t>2</w:t>
            </w:r>
            <w:r w:rsidRPr="00B73481">
              <w:rPr>
                <w:sz w:val="18"/>
                <w:szCs w:val="18"/>
                <w:lang w:val="nb-NO"/>
              </w:rPr>
              <w:t xml:space="preserve">, 4.2.8, 7.2.1, </w:t>
            </w:r>
            <w:r w:rsidR="004E793D" w:rsidRPr="00B73481">
              <w:rPr>
                <w:sz w:val="18"/>
                <w:szCs w:val="18"/>
                <w:lang w:val="nb-NO"/>
              </w:rPr>
              <w:t>Att B 2.2, 2.4</w:t>
            </w:r>
          </w:p>
          <w:p w14:paraId="4D135DE4" w14:textId="77777777" w:rsidR="003D2E50" w:rsidRPr="00044A71" w:rsidRDefault="003D2E50" w:rsidP="00980712">
            <w:pPr>
              <w:keepNext/>
              <w:rPr>
                <w:sz w:val="18"/>
                <w:szCs w:val="18"/>
                <w:u w:val="single"/>
                <w:lang w:val="en-GB"/>
              </w:rPr>
            </w:pPr>
            <w:r w:rsidRPr="00044A71">
              <w:rPr>
                <w:sz w:val="18"/>
                <w:szCs w:val="18"/>
                <w:u w:val="single"/>
                <w:lang w:val="en-GB"/>
              </w:rPr>
              <w:t>GM</w:t>
            </w:r>
          </w:p>
          <w:p w14:paraId="7B05D5C2" w14:textId="14D83D57" w:rsidR="003D2E50" w:rsidRPr="003D2E50" w:rsidRDefault="003D2E50" w:rsidP="00980712">
            <w:pPr>
              <w:keepNext/>
              <w:rPr>
                <w:sz w:val="18"/>
                <w:szCs w:val="18"/>
                <w:lang w:val="en-GB"/>
              </w:rPr>
            </w:pPr>
            <w:r w:rsidRPr="003D2E50">
              <w:rPr>
                <w:sz w:val="18"/>
                <w:szCs w:val="18"/>
                <w:lang w:val="en-GB"/>
              </w:rPr>
              <w:t>Doc 9365, Ch 4, Ch 5</w:t>
            </w:r>
          </w:p>
          <w:p w14:paraId="15936025" w14:textId="74B14D71" w:rsidR="00E31EDD" w:rsidRPr="00B73481" w:rsidRDefault="003D2E50" w:rsidP="00980712">
            <w:pPr>
              <w:keepNext/>
              <w:rPr>
                <w:sz w:val="18"/>
                <w:szCs w:val="18"/>
              </w:rPr>
            </w:pPr>
            <w:r w:rsidRPr="00B73481">
              <w:rPr>
                <w:sz w:val="18"/>
                <w:szCs w:val="18"/>
              </w:rPr>
              <w:t>Doc 9760, Pt II, 4.7.2(h)</w:t>
            </w:r>
            <w:r w:rsidR="00921EB6" w:rsidRPr="00B73481">
              <w:rPr>
                <w:sz w:val="18"/>
                <w:szCs w:val="18"/>
              </w:rPr>
              <w:t>;</w:t>
            </w:r>
            <w:r w:rsidRPr="00B73481">
              <w:rPr>
                <w:sz w:val="18"/>
                <w:szCs w:val="18"/>
              </w:rPr>
              <w:t xml:space="preserve"> Pt III, </w:t>
            </w:r>
            <w:r w:rsidR="00F66500">
              <w:rPr>
                <w:sz w:val="18"/>
                <w:szCs w:val="18"/>
              </w:rPr>
              <w:t>6</w:t>
            </w:r>
            <w:r w:rsidRPr="00B73481">
              <w:rPr>
                <w:sz w:val="18"/>
                <w:szCs w:val="18"/>
              </w:rPr>
              <w:t>.3.2.3(d)</w:t>
            </w:r>
          </w:p>
        </w:tc>
        <w:tc>
          <w:tcPr>
            <w:tcW w:w="8718" w:type="dxa"/>
          </w:tcPr>
          <w:p w14:paraId="51DC1B8B" w14:textId="3C8073E3" w:rsidR="00E31EDD" w:rsidRPr="009C62B8" w:rsidRDefault="00E31EDD" w:rsidP="00980712">
            <w:pPr>
              <w:keepNext/>
              <w:autoSpaceDE w:val="0"/>
              <w:autoSpaceDN w:val="0"/>
              <w:adjustRightInd w:val="0"/>
              <w:ind w:left="663" w:hanging="663"/>
              <w:rPr>
                <w:sz w:val="22"/>
                <w:szCs w:val="22"/>
              </w:rPr>
            </w:pPr>
            <w:r w:rsidRPr="009C62B8">
              <w:rPr>
                <w:sz w:val="22"/>
                <w:szCs w:val="22"/>
              </w:rPr>
              <w:t>6.150</w:t>
            </w:r>
            <w:r w:rsidR="00CE2472" w:rsidRPr="009C62B8">
              <w:rPr>
                <w:sz w:val="22"/>
                <w:szCs w:val="22"/>
              </w:rPr>
              <w:t>2</w:t>
            </w:r>
            <w:r w:rsidRPr="009C62B8">
              <w:rPr>
                <w:sz w:val="22"/>
                <w:szCs w:val="22"/>
              </w:rPr>
              <w:t xml:space="preserve"> Validate the CAA </w:t>
            </w:r>
            <w:r w:rsidR="009411CD">
              <w:rPr>
                <w:sz w:val="22"/>
                <w:szCs w:val="22"/>
              </w:rPr>
              <w:t>effectively</w:t>
            </w:r>
            <w:r w:rsidR="009411CD" w:rsidRPr="009C62B8">
              <w:rPr>
                <w:sz w:val="22"/>
                <w:szCs w:val="22"/>
              </w:rPr>
              <w:t xml:space="preserve"> </w:t>
            </w:r>
            <w:r w:rsidRPr="009C62B8">
              <w:rPr>
                <w:sz w:val="22"/>
                <w:szCs w:val="22"/>
              </w:rPr>
              <w:t>implemented its system for</w:t>
            </w:r>
            <w:r w:rsidR="005A294D" w:rsidRPr="009C62B8">
              <w:rPr>
                <w:sz w:val="22"/>
                <w:szCs w:val="22"/>
              </w:rPr>
              <w:t xml:space="preserve"> </w:t>
            </w:r>
            <w:r w:rsidR="008A5260" w:rsidRPr="009C62B8">
              <w:rPr>
                <w:sz w:val="22"/>
                <w:szCs w:val="22"/>
              </w:rPr>
              <w:t xml:space="preserve">authorization of </w:t>
            </w:r>
            <w:r w:rsidR="005A294D" w:rsidRPr="009C62B8">
              <w:rPr>
                <w:sz w:val="22"/>
                <w:szCs w:val="22"/>
              </w:rPr>
              <w:t>precision approach and landing operations</w:t>
            </w:r>
            <w:r w:rsidR="008A5260" w:rsidRPr="009C62B8">
              <w:rPr>
                <w:sz w:val="22"/>
                <w:szCs w:val="22"/>
              </w:rPr>
              <w:t xml:space="preserve"> - </w:t>
            </w:r>
            <w:r w:rsidR="005A294D" w:rsidRPr="009C62B8">
              <w:rPr>
                <w:sz w:val="22"/>
                <w:szCs w:val="22"/>
              </w:rPr>
              <w:t>All Weather Operation</w:t>
            </w:r>
            <w:r w:rsidR="008A5260" w:rsidRPr="009C62B8">
              <w:rPr>
                <w:sz w:val="22"/>
                <w:szCs w:val="22"/>
              </w:rPr>
              <w:t xml:space="preserve">s </w:t>
            </w:r>
            <w:r w:rsidR="005A294D" w:rsidRPr="009C62B8">
              <w:rPr>
                <w:sz w:val="22"/>
                <w:szCs w:val="22"/>
              </w:rPr>
              <w:t>(AWO)</w:t>
            </w:r>
            <w:r w:rsidRPr="009C62B8">
              <w:rPr>
                <w:sz w:val="22"/>
                <w:szCs w:val="22"/>
              </w:rPr>
              <w:t>, as applicable:</w:t>
            </w:r>
          </w:p>
          <w:p w14:paraId="041994DE" w14:textId="77777777" w:rsidR="00E31EDD" w:rsidRPr="009C62B8" w:rsidRDefault="00E31EDD" w:rsidP="00980712">
            <w:pPr>
              <w:keepNext/>
              <w:autoSpaceDE w:val="0"/>
              <w:autoSpaceDN w:val="0"/>
              <w:adjustRightInd w:val="0"/>
              <w:ind w:left="663" w:hanging="663"/>
              <w:rPr>
                <w:sz w:val="22"/>
                <w:szCs w:val="22"/>
              </w:rPr>
            </w:pPr>
          </w:p>
          <w:p w14:paraId="6470B54E" w14:textId="21E1FFCD" w:rsidR="00E31EDD" w:rsidRPr="009C62B8" w:rsidRDefault="00E31EDD" w:rsidP="00962752">
            <w:pPr>
              <w:pStyle w:val="ListParagraph"/>
              <w:keepNext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023"/>
              <w:rPr>
                <w:sz w:val="22"/>
                <w:szCs w:val="22"/>
              </w:rPr>
            </w:pPr>
            <w:r w:rsidRPr="009C62B8">
              <w:rPr>
                <w:sz w:val="22"/>
                <w:szCs w:val="22"/>
              </w:rPr>
              <w:t xml:space="preserve">The system used to grant authorization </w:t>
            </w:r>
            <w:r w:rsidR="000E614A" w:rsidRPr="009C62B8">
              <w:rPr>
                <w:sz w:val="22"/>
                <w:szCs w:val="22"/>
              </w:rPr>
              <w:t xml:space="preserve">to </w:t>
            </w:r>
            <w:r w:rsidR="00426C84" w:rsidRPr="009C62B8">
              <w:rPr>
                <w:sz w:val="22"/>
                <w:szCs w:val="22"/>
              </w:rPr>
              <w:t>conduct precision approach and landing operations (AWO).</w:t>
            </w:r>
            <w:r w:rsidRPr="009C62B8">
              <w:rPr>
                <w:sz w:val="22"/>
                <w:szCs w:val="22"/>
              </w:rPr>
              <w:t xml:space="preserve"> </w:t>
            </w:r>
          </w:p>
          <w:p w14:paraId="7D82F3FF" w14:textId="77777777" w:rsidR="00E31EDD" w:rsidRPr="009C62B8" w:rsidRDefault="00E31EDD" w:rsidP="00962752">
            <w:pPr>
              <w:pStyle w:val="ListParagraph"/>
              <w:keepNext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023"/>
              <w:rPr>
                <w:sz w:val="22"/>
                <w:szCs w:val="22"/>
              </w:rPr>
            </w:pPr>
            <w:r w:rsidRPr="009C62B8">
              <w:rPr>
                <w:sz w:val="22"/>
                <w:szCs w:val="22"/>
              </w:rPr>
              <w:t>Airworthiness Inspection Division involvement in</w:t>
            </w:r>
            <w:r w:rsidR="00426C84" w:rsidRPr="009C62B8">
              <w:rPr>
                <w:sz w:val="22"/>
                <w:szCs w:val="22"/>
              </w:rPr>
              <w:t xml:space="preserve"> precision approach and landing operations (AWO).</w:t>
            </w:r>
          </w:p>
          <w:p w14:paraId="52E85511" w14:textId="2587149E" w:rsidR="00426C84" w:rsidRPr="00CC6A6B" w:rsidRDefault="00426C84" w:rsidP="00980712">
            <w:pPr>
              <w:pStyle w:val="ListParagraph"/>
              <w:keepNext/>
              <w:autoSpaceDE w:val="0"/>
              <w:autoSpaceDN w:val="0"/>
              <w:adjustRightInd w:val="0"/>
              <w:ind w:left="1023"/>
              <w:rPr>
                <w:sz w:val="22"/>
                <w:szCs w:val="22"/>
              </w:rPr>
            </w:pPr>
          </w:p>
        </w:tc>
      </w:tr>
      <w:tr w:rsidR="00E31EDD" w:rsidRPr="00CC6A6B" w14:paraId="6547D624" w14:textId="77777777" w:rsidTr="0044763F">
        <w:trPr>
          <w:cantSplit/>
          <w:trHeight w:val="245"/>
          <w:jc w:val="center"/>
        </w:trPr>
        <w:tc>
          <w:tcPr>
            <w:tcW w:w="2010" w:type="dxa"/>
          </w:tcPr>
          <w:p w14:paraId="419965C6" w14:textId="77777777" w:rsidR="00E31EDD" w:rsidRPr="00CC6A6B" w:rsidRDefault="00E31EDD" w:rsidP="0098071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34E2363F" w14:textId="44A3A654" w:rsidR="00E31EDD" w:rsidRPr="00CC6A6B" w:rsidRDefault="00000000" w:rsidP="00980712">
            <w:pPr>
              <w:keepNext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8080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31EDD" w:rsidRPr="00CC6A6B">
              <w:rPr>
                <w:sz w:val="22"/>
                <w:szCs w:val="22"/>
              </w:rPr>
              <w:t xml:space="preserve">  </w:t>
            </w:r>
            <w:r w:rsidR="00E31EDD" w:rsidRPr="00CC6A6B">
              <w:rPr>
                <w:color w:val="008700"/>
                <w:sz w:val="22"/>
                <w:szCs w:val="22"/>
              </w:rPr>
              <w:t>Meets ICAO Standards</w:t>
            </w:r>
            <w:r w:rsidR="00E31EDD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1017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31EDD" w:rsidRPr="00CC6A6B">
              <w:rPr>
                <w:sz w:val="22"/>
                <w:szCs w:val="22"/>
              </w:rPr>
              <w:t xml:space="preserve">  </w:t>
            </w:r>
            <w:r w:rsidR="00E31EDD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E31EDD" w:rsidRPr="00CC6A6B" w14:paraId="55C664F2" w14:textId="77777777" w:rsidTr="0044763F"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0FEF1951" w14:textId="77777777" w:rsidR="00E31EDD" w:rsidRPr="00CC6A6B" w:rsidRDefault="00E31EDD" w:rsidP="0098071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62AB0407" w14:textId="77777777" w:rsidR="00E31EDD" w:rsidRPr="00CC6A6B" w:rsidRDefault="00E31EDD" w:rsidP="00980712">
            <w:pPr>
              <w:keepNext/>
              <w:rPr>
                <w:b/>
                <w:sz w:val="22"/>
                <w:szCs w:val="22"/>
              </w:rPr>
            </w:pPr>
          </w:p>
        </w:tc>
      </w:tr>
      <w:bookmarkEnd w:id="4"/>
    </w:tbl>
    <w:p w14:paraId="25C6FC68" w14:textId="77777777" w:rsidR="000B599E" w:rsidRPr="00CC6A6B" w:rsidRDefault="000B599E" w:rsidP="004F293C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4429C2" w:rsidRPr="00CC6A6B" w14:paraId="598838FB" w14:textId="77777777" w:rsidTr="0044763F">
        <w:trPr>
          <w:cantSplit/>
          <w:trHeight w:val="600"/>
          <w:jc w:val="center"/>
        </w:trPr>
        <w:tc>
          <w:tcPr>
            <w:tcW w:w="2010" w:type="dxa"/>
            <w:vAlign w:val="center"/>
          </w:tcPr>
          <w:p w14:paraId="4A7300A8" w14:textId="77777777" w:rsidR="002206B5" w:rsidRPr="001415C6" w:rsidRDefault="002206B5" w:rsidP="00980712">
            <w:pPr>
              <w:keepNext/>
              <w:rPr>
                <w:sz w:val="18"/>
                <w:szCs w:val="18"/>
                <w:u w:val="single"/>
                <w:lang w:val="nb-NO"/>
              </w:rPr>
            </w:pPr>
            <w:r w:rsidRPr="001415C6">
              <w:rPr>
                <w:sz w:val="18"/>
                <w:szCs w:val="18"/>
                <w:u w:val="single"/>
                <w:lang w:val="nb-NO"/>
              </w:rPr>
              <w:t>STD</w:t>
            </w:r>
          </w:p>
          <w:p w14:paraId="38ED0705" w14:textId="18D75D41" w:rsidR="002206B5" w:rsidRPr="001415C6" w:rsidRDefault="002206B5" w:rsidP="00980712">
            <w:pPr>
              <w:keepNext/>
              <w:rPr>
                <w:sz w:val="18"/>
                <w:szCs w:val="18"/>
                <w:lang w:val="nb-NO"/>
              </w:rPr>
            </w:pPr>
            <w:r w:rsidRPr="001415C6">
              <w:rPr>
                <w:sz w:val="18"/>
                <w:szCs w:val="18"/>
                <w:lang w:val="nb-NO"/>
              </w:rPr>
              <w:t>A6, Pt I, 4.2.1.</w:t>
            </w:r>
            <w:r w:rsidR="0032685D">
              <w:rPr>
                <w:sz w:val="18"/>
                <w:szCs w:val="18"/>
                <w:lang w:val="nb-NO"/>
              </w:rPr>
              <w:t>2</w:t>
            </w:r>
            <w:r w:rsidRPr="001415C6">
              <w:rPr>
                <w:sz w:val="18"/>
                <w:szCs w:val="18"/>
                <w:lang w:val="nb-NO"/>
              </w:rPr>
              <w:t>, 7.2, Att B 2.2, 2.4</w:t>
            </w:r>
          </w:p>
          <w:p w14:paraId="78332A6C" w14:textId="77777777" w:rsidR="002206B5" w:rsidRPr="00B2276E" w:rsidRDefault="002206B5" w:rsidP="00980712">
            <w:pPr>
              <w:keepNext/>
              <w:rPr>
                <w:sz w:val="18"/>
                <w:szCs w:val="18"/>
                <w:u w:val="single"/>
              </w:rPr>
            </w:pPr>
            <w:r w:rsidRPr="00B2276E">
              <w:rPr>
                <w:sz w:val="18"/>
                <w:szCs w:val="18"/>
                <w:u w:val="single"/>
              </w:rPr>
              <w:t>GM</w:t>
            </w:r>
          </w:p>
          <w:p w14:paraId="5DEF68BE" w14:textId="4CB2B501" w:rsidR="002206B5" w:rsidRPr="002206B5" w:rsidRDefault="002206B5" w:rsidP="00980712">
            <w:pPr>
              <w:keepNext/>
              <w:rPr>
                <w:sz w:val="18"/>
                <w:szCs w:val="18"/>
                <w:lang w:val="en-GB"/>
              </w:rPr>
            </w:pPr>
            <w:r w:rsidRPr="002206B5">
              <w:rPr>
                <w:sz w:val="18"/>
                <w:szCs w:val="18"/>
                <w:lang w:val="en-GB"/>
              </w:rPr>
              <w:t>Doc 9574, Ch 3</w:t>
            </w:r>
          </w:p>
          <w:p w14:paraId="44923670" w14:textId="12599B90" w:rsidR="002206B5" w:rsidRPr="002206B5" w:rsidRDefault="002206B5" w:rsidP="00980712">
            <w:pPr>
              <w:keepNext/>
              <w:rPr>
                <w:sz w:val="18"/>
                <w:szCs w:val="18"/>
                <w:lang w:val="en-GB"/>
              </w:rPr>
            </w:pPr>
            <w:r w:rsidRPr="002206B5">
              <w:rPr>
                <w:sz w:val="18"/>
                <w:szCs w:val="18"/>
                <w:lang w:val="en-GB"/>
              </w:rPr>
              <w:t xml:space="preserve">Doc 9613, Vol I, Pt A, 3.4, </w:t>
            </w:r>
            <w:proofErr w:type="spellStart"/>
            <w:r w:rsidRPr="002206B5">
              <w:rPr>
                <w:sz w:val="18"/>
                <w:szCs w:val="18"/>
                <w:lang w:val="en-GB"/>
              </w:rPr>
              <w:t>Att</w:t>
            </w:r>
            <w:proofErr w:type="spellEnd"/>
            <w:r w:rsidRPr="002206B5">
              <w:rPr>
                <w:sz w:val="18"/>
                <w:szCs w:val="18"/>
                <w:lang w:val="en-GB"/>
              </w:rPr>
              <w:t xml:space="preserve"> C</w:t>
            </w:r>
          </w:p>
          <w:p w14:paraId="02237203" w14:textId="5A79C5A8" w:rsidR="004429C2" w:rsidRPr="00CC6A6B" w:rsidRDefault="002206B5" w:rsidP="00980712">
            <w:pPr>
              <w:keepNext/>
              <w:rPr>
                <w:sz w:val="18"/>
                <w:szCs w:val="18"/>
              </w:rPr>
            </w:pPr>
            <w:r w:rsidRPr="002206B5">
              <w:rPr>
                <w:sz w:val="18"/>
                <w:szCs w:val="18"/>
                <w:lang w:val="en-GB"/>
              </w:rPr>
              <w:t xml:space="preserve">Doc 9760, Pt III, </w:t>
            </w:r>
            <w:r w:rsidR="00F66500">
              <w:rPr>
                <w:sz w:val="18"/>
                <w:szCs w:val="18"/>
                <w:lang w:val="en-GB"/>
              </w:rPr>
              <w:t>6</w:t>
            </w:r>
            <w:r w:rsidRPr="002206B5">
              <w:rPr>
                <w:sz w:val="18"/>
                <w:szCs w:val="18"/>
                <w:lang w:val="en-GB"/>
              </w:rPr>
              <w:t>.3.2.3(d)</w:t>
            </w:r>
          </w:p>
        </w:tc>
        <w:tc>
          <w:tcPr>
            <w:tcW w:w="8718" w:type="dxa"/>
          </w:tcPr>
          <w:p w14:paraId="24D98029" w14:textId="7E292703" w:rsidR="004429C2" w:rsidRPr="009C62B8" w:rsidRDefault="004429C2" w:rsidP="00980712">
            <w:pPr>
              <w:keepNext/>
              <w:autoSpaceDE w:val="0"/>
              <w:autoSpaceDN w:val="0"/>
              <w:adjustRightInd w:val="0"/>
              <w:ind w:left="663" w:hanging="663"/>
              <w:rPr>
                <w:sz w:val="22"/>
                <w:szCs w:val="22"/>
              </w:rPr>
            </w:pPr>
            <w:r w:rsidRPr="009C62B8">
              <w:rPr>
                <w:sz w:val="22"/>
                <w:szCs w:val="22"/>
              </w:rPr>
              <w:t>6.150</w:t>
            </w:r>
            <w:r>
              <w:rPr>
                <w:sz w:val="22"/>
                <w:szCs w:val="22"/>
              </w:rPr>
              <w:t>3</w:t>
            </w:r>
            <w:r w:rsidRPr="009C62B8">
              <w:rPr>
                <w:sz w:val="22"/>
                <w:szCs w:val="22"/>
              </w:rPr>
              <w:t xml:space="preserve"> Validate the CAA </w:t>
            </w:r>
            <w:r w:rsidR="00165381">
              <w:rPr>
                <w:sz w:val="22"/>
                <w:szCs w:val="22"/>
              </w:rPr>
              <w:t>effectively</w:t>
            </w:r>
            <w:r w:rsidR="00165381" w:rsidRPr="009C62B8">
              <w:rPr>
                <w:sz w:val="22"/>
                <w:szCs w:val="22"/>
              </w:rPr>
              <w:t xml:space="preserve"> </w:t>
            </w:r>
            <w:r w:rsidRPr="009C62B8">
              <w:rPr>
                <w:sz w:val="22"/>
                <w:szCs w:val="22"/>
              </w:rPr>
              <w:t xml:space="preserve">implemented its system </w:t>
            </w:r>
            <w:r w:rsidR="00793357">
              <w:rPr>
                <w:sz w:val="22"/>
                <w:szCs w:val="22"/>
              </w:rPr>
              <w:t>for</w:t>
            </w:r>
            <w:r w:rsidR="00024AC1">
              <w:rPr>
                <w:sz w:val="22"/>
                <w:szCs w:val="22"/>
              </w:rPr>
              <w:t xml:space="preserve"> </w:t>
            </w:r>
            <w:r w:rsidRPr="009C62B8">
              <w:rPr>
                <w:sz w:val="22"/>
                <w:szCs w:val="22"/>
              </w:rPr>
              <w:t xml:space="preserve">authorization </w:t>
            </w:r>
            <w:r w:rsidR="00A47D28">
              <w:rPr>
                <w:sz w:val="22"/>
                <w:szCs w:val="22"/>
              </w:rPr>
              <w:t xml:space="preserve">to conduct </w:t>
            </w:r>
            <w:r w:rsidR="00A47D28" w:rsidRPr="00A47D28">
              <w:rPr>
                <w:sz w:val="22"/>
                <w:szCs w:val="22"/>
              </w:rPr>
              <w:t>operations in navigation areas requiring specific approvals</w:t>
            </w:r>
            <w:r w:rsidR="009646CE">
              <w:rPr>
                <w:sz w:val="22"/>
                <w:szCs w:val="22"/>
              </w:rPr>
              <w:t>,</w:t>
            </w:r>
            <w:r w:rsidR="00A47D28" w:rsidRPr="00A47D28">
              <w:rPr>
                <w:sz w:val="22"/>
                <w:szCs w:val="22"/>
              </w:rPr>
              <w:t xml:space="preserve"> </w:t>
            </w:r>
            <w:r w:rsidR="002B572C">
              <w:rPr>
                <w:sz w:val="22"/>
                <w:szCs w:val="22"/>
              </w:rPr>
              <w:t>as appli</w:t>
            </w:r>
            <w:r w:rsidR="00833B7E">
              <w:rPr>
                <w:sz w:val="22"/>
                <w:szCs w:val="22"/>
              </w:rPr>
              <w:t>cable</w:t>
            </w:r>
            <w:r w:rsidR="009646CE">
              <w:rPr>
                <w:sz w:val="22"/>
                <w:szCs w:val="22"/>
              </w:rPr>
              <w:t>,</w:t>
            </w:r>
            <w:r w:rsidR="00FC3D9A">
              <w:rPr>
                <w:sz w:val="22"/>
                <w:szCs w:val="22"/>
              </w:rPr>
              <w:t xml:space="preserve"> for the airworthiness aspects of the following</w:t>
            </w:r>
            <w:r w:rsidR="00A47D28" w:rsidRPr="00A47D28">
              <w:rPr>
                <w:sz w:val="22"/>
                <w:szCs w:val="22"/>
              </w:rPr>
              <w:t>:</w:t>
            </w:r>
          </w:p>
          <w:p w14:paraId="471658AC" w14:textId="77777777" w:rsidR="004429C2" w:rsidRPr="009C62B8" w:rsidRDefault="004429C2" w:rsidP="00980712">
            <w:pPr>
              <w:keepNext/>
              <w:autoSpaceDE w:val="0"/>
              <w:autoSpaceDN w:val="0"/>
              <w:adjustRightInd w:val="0"/>
              <w:ind w:left="663" w:hanging="663"/>
              <w:rPr>
                <w:sz w:val="22"/>
                <w:szCs w:val="22"/>
              </w:rPr>
            </w:pPr>
          </w:p>
          <w:p w14:paraId="3F549CAB" w14:textId="73D4866C" w:rsidR="004429C2" w:rsidRPr="00833B7E" w:rsidRDefault="00A47D28" w:rsidP="00962752">
            <w:pPr>
              <w:pStyle w:val="ListParagraph"/>
              <w:keepNext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023"/>
              <w:rPr>
                <w:sz w:val="22"/>
                <w:szCs w:val="22"/>
              </w:rPr>
            </w:pPr>
            <w:r w:rsidRPr="00833B7E">
              <w:rPr>
                <w:sz w:val="22"/>
                <w:szCs w:val="22"/>
              </w:rPr>
              <w:t>Performance based navigation (PBN)</w:t>
            </w:r>
          </w:p>
          <w:p w14:paraId="1BF009D9" w14:textId="0B3EE9FF" w:rsidR="00A47D28" w:rsidRPr="00833B7E" w:rsidRDefault="00A47D28" w:rsidP="00962752">
            <w:pPr>
              <w:pStyle w:val="ListParagraph"/>
              <w:keepNext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023"/>
              <w:rPr>
                <w:sz w:val="22"/>
                <w:szCs w:val="22"/>
              </w:rPr>
            </w:pPr>
            <w:r w:rsidRPr="00833B7E">
              <w:rPr>
                <w:sz w:val="22"/>
                <w:szCs w:val="22"/>
              </w:rPr>
              <w:t>Reduced vertical separation minimum (RVSM</w:t>
            </w:r>
            <w:r w:rsidR="00E01BE0" w:rsidRPr="00833B7E">
              <w:rPr>
                <w:sz w:val="22"/>
                <w:szCs w:val="22"/>
              </w:rPr>
              <w:t>)</w:t>
            </w:r>
          </w:p>
          <w:p w14:paraId="2C0B3253" w14:textId="01ABE206" w:rsidR="004429C2" w:rsidRPr="00833B7E" w:rsidRDefault="00E01BE0" w:rsidP="00962752">
            <w:pPr>
              <w:pStyle w:val="ListParagraph"/>
              <w:keepNext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023"/>
              <w:rPr>
                <w:sz w:val="22"/>
                <w:szCs w:val="22"/>
              </w:rPr>
            </w:pPr>
            <w:r w:rsidRPr="00833B7E">
              <w:rPr>
                <w:sz w:val="22"/>
                <w:szCs w:val="22"/>
              </w:rPr>
              <w:t>Minimum navigation performance specifications (MNPS)</w:t>
            </w:r>
          </w:p>
          <w:p w14:paraId="49053569" w14:textId="0A13CAD8" w:rsidR="00E01BE0" w:rsidRPr="00833B7E" w:rsidRDefault="00E01BE0" w:rsidP="00962752">
            <w:pPr>
              <w:pStyle w:val="ListParagraph"/>
              <w:keepNext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023"/>
              <w:rPr>
                <w:sz w:val="22"/>
                <w:szCs w:val="22"/>
              </w:rPr>
            </w:pPr>
            <w:r w:rsidRPr="00833B7E">
              <w:rPr>
                <w:sz w:val="22"/>
                <w:szCs w:val="22"/>
              </w:rPr>
              <w:t>Required navigation performance (RNP)</w:t>
            </w:r>
          </w:p>
          <w:p w14:paraId="44966AB3" w14:textId="77777777" w:rsidR="004429C2" w:rsidRPr="00CC6A6B" w:rsidRDefault="004429C2" w:rsidP="00980712">
            <w:pPr>
              <w:pStyle w:val="ListParagraph"/>
              <w:keepNext/>
              <w:autoSpaceDE w:val="0"/>
              <w:autoSpaceDN w:val="0"/>
              <w:adjustRightInd w:val="0"/>
              <w:ind w:left="1023"/>
              <w:rPr>
                <w:sz w:val="22"/>
                <w:szCs w:val="22"/>
              </w:rPr>
            </w:pPr>
          </w:p>
        </w:tc>
      </w:tr>
      <w:tr w:rsidR="004429C2" w:rsidRPr="00CC6A6B" w14:paraId="40ABE14F" w14:textId="77777777" w:rsidTr="0044763F">
        <w:trPr>
          <w:cantSplit/>
          <w:trHeight w:val="245"/>
          <w:jc w:val="center"/>
        </w:trPr>
        <w:tc>
          <w:tcPr>
            <w:tcW w:w="2010" w:type="dxa"/>
          </w:tcPr>
          <w:p w14:paraId="59FEDADC" w14:textId="77777777" w:rsidR="004429C2" w:rsidRPr="00CC6A6B" w:rsidRDefault="004429C2" w:rsidP="0098071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211F166C" w14:textId="77777777" w:rsidR="004429C2" w:rsidRPr="00CC6A6B" w:rsidRDefault="00000000" w:rsidP="00980712">
            <w:pPr>
              <w:keepNext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3077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429C2" w:rsidRPr="00CC6A6B">
              <w:rPr>
                <w:sz w:val="22"/>
                <w:szCs w:val="22"/>
              </w:rPr>
              <w:t xml:space="preserve">  </w:t>
            </w:r>
            <w:r w:rsidR="004429C2" w:rsidRPr="00CC6A6B">
              <w:rPr>
                <w:color w:val="008700"/>
                <w:sz w:val="22"/>
                <w:szCs w:val="22"/>
              </w:rPr>
              <w:t>Meets ICAO Standards</w:t>
            </w:r>
            <w:r w:rsidR="004429C2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98597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429C2" w:rsidRPr="00CC6A6B">
              <w:rPr>
                <w:sz w:val="22"/>
                <w:szCs w:val="22"/>
              </w:rPr>
              <w:t xml:space="preserve">  </w:t>
            </w:r>
            <w:r w:rsidR="004429C2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429C2" w:rsidRPr="00CC6A6B" w14:paraId="397B50C7" w14:textId="77777777" w:rsidTr="0044763F"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1CEF76C2" w14:textId="77777777" w:rsidR="004429C2" w:rsidRPr="00CC6A6B" w:rsidRDefault="004429C2" w:rsidP="0098071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29ABA8E6" w14:textId="77777777" w:rsidR="004429C2" w:rsidRPr="00CC6A6B" w:rsidRDefault="004429C2" w:rsidP="00980712">
            <w:pPr>
              <w:keepNext/>
              <w:rPr>
                <w:b/>
                <w:sz w:val="22"/>
                <w:szCs w:val="22"/>
              </w:rPr>
            </w:pPr>
          </w:p>
        </w:tc>
      </w:tr>
    </w:tbl>
    <w:p w14:paraId="21996C68" w14:textId="77777777" w:rsidR="00025F2C" w:rsidRDefault="00025F2C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1994"/>
        <w:gridCol w:w="8734"/>
      </w:tblGrid>
      <w:tr w:rsidR="009F6AFA" w:rsidRPr="00C2132E" w14:paraId="26993126" w14:textId="77777777" w:rsidTr="00B97311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CC"/>
          </w:tcPr>
          <w:p w14:paraId="13A11B18" w14:textId="334F24F8" w:rsidR="00310D22" w:rsidRPr="00C2132E" w:rsidRDefault="00310D22" w:rsidP="00B97311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IASA – CE - 6 – 6.</w:t>
            </w:r>
            <w:r w:rsidRPr="00FB08F4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="00EB17EC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Pr="00FB08F4">
              <w:rPr>
                <w:rFonts w:ascii="Times New Roman" w:hAnsi="Times New Roman"/>
                <w:b/>
                <w:bCs/>
                <w:sz w:val="22"/>
                <w:szCs w:val="22"/>
              </w:rPr>
              <w:t>00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7A3418" w:rsidRPr="007A3418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Certificate of Airworthiness – Type Certificates, Amendment to Type Certificates, Supplemental Type Certificates, Approval of Modifications and Repairs</w:t>
            </w:r>
          </w:p>
        </w:tc>
      </w:tr>
      <w:tr w:rsidR="00FC1371" w:rsidRPr="00C2132E" w14:paraId="3CF79EFD" w14:textId="77777777" w:rsidTr="00B97311">
        <w:trPr>
          <w:jc w:val="center"/>
        </w:trPr>
        <w:tc>
          <w:tcPr>
            <w:tcW w:w="1994" w:type="dxa"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FF58F1" w14:textId="024B9374" w:rsidR="00310D22" w:rsidRPr="00C2132E" w:rsidRDefault="00D3341C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34" w:type="dxa"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28040319" w14:textId="37B20626" w:rsidR="00310D22" w:rsidRPr="00C2132E" w:rsidRDefault="58ADD109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7DB78245">
              <w:rPr>
                <w:rFonts w:ascii="Times New Roman" w:hAnsi="Times New Roman"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B97311" w:rsidRPr="00C2132E" w14:paraId="4E089D68" w14:textId="77777777" w:rsidTr="00B97311">
        <w:trPr>
          <w:cantSplit/>
          <w:trHeight w:val="216"/>
          <w:jc w:val="center"/>
        </w:trPr>
        <w:tc>
          <w:tcPr>
            <w:tcW w:w="199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3E0BE2C2" w14:textId="77777777" w:rsidR="00B97311" w:rsidRPr="00C2132E" w:rsidRDefault="00B97311" w:rsidP="00B97311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3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6907099C" w14:textId="77777777" w:rsidR="00B97311" w:rsidRPr="7DB78245" w:rsidRDefault="00B97311" w:rsidP="00B97311">
            <w:pPr>
              <w:keepNext/>
              <w:rPr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8726"/>
      </w:tblGrid>
      <w:tr w:rsidR="00E474B3" w:rsidRPr="00CC6A6B" w14:paraId="1FDC2E59" w14:textId="77777777" w:rsidTr="00B97311">
        <w:trPr>
          <w:cantSplit/>
          <w:trHeight w:val="1518"/>
          <w:jc w:val="center"/>
        </w:trPr>
        <w:tc>
          <w:tcPr>
            <w:tcW w:w="2002" w:type="dxa"/>
            <w:vAlign w:val="center"/>
          </w:tcPr>
          <w:p w14:paraId="247453D8" w14:textId="77777777" w:rsidR="00E474B3" w:rsidRPr="00044A71" w:rsidRDefault="00E474B3" w:rsidP="00B97311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STD</w:t>
            </w:r>
          </w:p>
          <w:p w14:paraId="1DC13AE5" w14:textId="37CB1711" w:rsidR="00E474B3" w:rsidRPr="00E474B3" w:rsidRDefault="00E474B3" w:rsidP="00B97311">
            <w:pPr>
              <w:keepNext/>
              <w:rPr>
                <w:sz w:val="18"/>
                <w:szCs w:val="18"/>
              </w:rPr>
            </w:pPr>
            <w:r w:rsidRPr="00E474B3">
              <w:rPr>
                <w:sz w:val="18"/>
                <w:szCs w:val="18"/>
              </w:rPr>
              <w:t>A8, Pt II, 1.4, 3.2, 4.2.4(b)</w:t>
            </w:r>
            <w:r w:rsidR="00F8718B">
              <w:rPr>
                <w:sz w:val="18"/>
                <w:szCs w:val="18"/>
              </w:rPr>
              <w:t>(c)</w:t>
            </w:r>
          </w:p>
          <w:p w14:paraId="18FD2A3A" w14:textId="77777777" w:rsidR="00E474B3" w:rsidRPr="00044A71" w:rsidRDefault="00E474B3" w:rsidP="00B97311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GM</w:t>
            </w:r>
          </w:p>
          <w:p w14:paraId="627DCD4C" w14:textId="56CA5827" w:rsidR="00E474B3" w:rsidRPr="00CC6A6B" w:rsidRDefault="00E474B3" w:rsidP="00B97311">
            <w:pPr>
              <w:keepNext/>
              <w:rPr>
                <w:sz w:val="18"/>
                <w:szCs w:val="18"/>
              </w:rPr>
            </w:pPr>
            <w:r w:rsidRPr="00E474B3">
              <w:rPr>
                <w:sz w:val="18"/>
                <w:szCs w:val="18"/>
              </w:rPr>
              <w:t xml:space="preserve">Doc 9760, Pt III, </w:t>
            </w:r>
            <w:r w:rsidR="00AF79B1">
              <w:rPr>
                <w:sz w:val="18"/>
                <w:szCs w:val="18"/>
              </w:rPr>
              <w:t>3</w:t>
            </w:r>
            <w:r w:rsidRPr="00E474B3">
              <w:rPr>
                <w:sz w:val="18"/>
                <w:szCs w:val="18"/>
              </w:rPr>
              <w:t xml:space="preserve">.3; </w:t>
            </w:r>
            <w:r w:rsidR="00AF79B1">
              <w:rPr>
                <w:sz w:val="18"/>
                <w:szCs w:val="18"/>
              </w:rPr>
              <w:t>3</w:t>
            </w:r>
            <w:r w:rsidRPr="00E474B3">
              <w:rPr>
                <w:sz w:val="18"/>
                <w:szCs w:val="18"/>
              </w:rPr>
              <w:t>.7; Pt V, 2.1</w:t>
            </w:r>
          </w:p>
        </w:tc>
        <w:tc>
          <w:tcPr>
            <w:tcW w:w="8726" w:type="dxa"/>
          </w:tcPr>
          <w:p w14:paraId="018D2BF6" w14:textId="3D66A4FD" w:rsidR="00E474B3" w:rsidRPr="00CC6A6B" w:rsidRDefault="00E474B3" w:rsidP="00B97311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6.1</w:t>
            </w:r>
            <w:r w:rsidR="00EB17E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="005526D0">
              <w:rPr>
                <w:sz w:val="22"/>
                <w:szCs w:val="22"/>
              </w:rPr>
              <w:t>1</w:t>
            </w:r>
            <w:r w:rsidRPr="00F510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Validate the </w:t>
            </w:r>
            <w:r w:rsidRPr="00A41C9D">
              <w:rPr>
                <w:sz w:val="22"/>
                <w:szCs w:val="22"/>
              </w:rPr>
              <w:t xml:space="preserve">CAA </w:t>
            </w:r>
            <w:r w:rsidR="00165381">
              <w:rPr>
                <w:sz w:val="22"/>
                <w:szCs w:val="22"/>
              </w:rPr>
              <w:t>effectively</w:t>
            </w:r>
            <w:r w:rsidR="00165381" w:rsidRPr="00A41C9D">
              <w:rPr>
                <w:sz w:val="22"/>
                <w:szCs w:val="22"/>
              </w:rPr>
              <w:t xml:space="preserve"> </w:t>
            </w:r>
            <w:r w:rsidRPr="00A41C9D">
              <w:rPr>
                <w:sz w:val="22"/>
                <w:szCs w:val="22"/>
              </w:rPr>
              <w:t>implemented its system</w:t>
            </w:r>
            <w:r w:rsidR="001A7446" w:rsidRPr="001A7446">
              <w:rPr>
                <w:sz w:val="22"/>
                <w:szCs w:val="22"/>
              </w:rPr>
              <w:t xml:space="preserve"> for type certificate acceptance or validation</w:t>
            </w:r>
            <w:r w:rsidR="008E0C28">
              <w:rPr>
                <w:sz w:val="22"/>
                <w:szCs w:val="22"/>
              </w:rPr>
              <w:t>.</w:t>
            </w:r>
          </w:p>
        </w:tc>
      </w:tr>
      <w:tr w:rsidR="00E474B3" w:rsidRPr="00CC6A6B" w14:paraId="49A5E2F3" w14:textId="77777777" w:rsidTr="00B97311">
        <w:trPr>
          <w:cantSplit/>
          <w:trHeight w:val="245"/>
          <w:jc w:val="center"/>
        </w:trPr>
        <w:tc>
          <w:tcPr>
            <w:tcW w:w="2002" w:type="dxa"/>
          </w:tcPr>
          <w:p w14:paraId="5CEAC5BA" w14:textId="77777777" w:rsidR="00E474B3" w:rsidRPr="00CC6A6B" w:rsidRDefault="00E474B3" w:rsidP="00B9731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26" w:type="dxa"/>
          </w:tcPr>
          <w:p w14:paraId="35B05B28" w14:textId="77777777" w:rsidR="00E474B3" w:rsidRPr="00CC6A6B" w:rsidRDefault="00000000" w:rsidP="00B97311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6903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474B3" w:rsidRPr="00CC6A6B">
              <w:rPr>
                <w:sz w:val="22"/>
                <w:szCs w:val="22"/>
              </w:rPr>
              <w:t xml:space="preserve">  </w:t>
            </w:r>
            <w:r w:rsidR="00E474B3" w:rsidRPr="00CC6A6B">
              <w:rPr>
                <w:color w:val="008700"/>
                <w:sz w:val="22"/>
                <w:szCs w:val="22"/>
              </w:rPr>
              <w:t>Meets ICAO Standards</w:t>
            </w:r>
            <w:r w:rsidR="00E474B3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03519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474B3" w:rsidRPr="00CC6A6B">
              <w:rPr>
                <w:sz w:val="22"/>
                <w:szCs w:val="22"/>
              </w:rPr>
              <w:t xml:space="preserve">  </w:t>
            </w:r>
            <w:r w:rsidR="00E474B3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E474B3" w:rsidRPr="00CC6A6B" w14:paraId="47E37CA4" w14:textId="77777777" w:rsidTr="00B97311">
        <w:trPr>
          <w:cantSplit/>
          <w:trHeight w:val="245"/>
          <w:jc w:val="center"/>
        </w:trPr>
        <w:tc>
          <w:tcPr>
            <w:tcW w:w="2002" w:type="dxa"/>
            <w:vAlign w:val="center"/>
          </w:tcPr>
          <w:p w14:paraId="7C0060CF" w14:textId="77777777" w:rsidR="00E474B3" w:rsidRPr="00CC6A6B" w:rsidRDefault="00E474B3" w:rsidP="00B9731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26" w:type="dxa"/>
          </w:tcPr>
          <w:p w14:paraId="358EF1EA" w14:textId="77777777" w:rsidR="00E474B3" w:rsidRPr="00CC6A6B" w:rsidRDefault="00E474B3" w:rsidP="00B97311">
            <w:pPr>
              <w:keepNext/>
              <w:rPr>
                <w:sz w:val="22"/>
                <w:szCs w:val="22"/>
              </w:rPr>
            </w:pPr>
          </w:p>
        </w:tc>
      </w:tr>
    </w:tbl>
    <w:p w14:paraId="65ED9F7C" w14:textId="77777777" w:rsidR="00025F2C" w:rsidRDefault="00025F2C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546654" w:rsidRPr="00CC6A6B" w14:paraId="5A1E0660" w14:textId="77777777" w:rsidTr="003850EA">
        <w:trPr>
          <w:cantSplit/>
          <w:trHeight w:val="1518"/>
          <w:jc w:val="center"/>
        </w:trPr>
        <w:tc>
          <w:tcPr>
            <w:tcW w:w="1980" w:type="dxa"/>
            <w:vAlign w:val="center"/>
          </w:tcPr>
          <w:p w14:paraId="7C521F60" w14:textId="77777777" w:rsidR="00546654" w:rsidRPr="00044A71" w:rsidRDefault="00546654" w:rsidP="00546654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STD</w:t>
            </w:r>
          </w:p>
          <w:p w14:paraId="758AA088" w14:textId="23B93A9E" w:rsidR="00546654" w:rsidRPr="00546654" w:rsidRDefault="00546654" w:rsidP="00546654">
            <w:pPr>
              <w:keepNext/>
              <w:rPr>
                <w:sz w:val="18"/>
                <w:szCs w:val="18"/>
              </w:rPr>
            </w:pPr>
            <w:r w:rsidRPr="00546654">
              <w:rPr>
                <w:sz w:val="18"/>
                <w:szCs w:val="18"/>
              </w:rPr>
              <w:t>A8, Pt II, 4.2.4.1(a)</w:t>
            </w:r>
          </w:p>
          <w:p w14:paraId="623D6895" w14:textId="77777777" w:rsidR="00546654" w:rsidRPr="00044A71" w:rsidRDefault="00546654" w:rsidP="00546654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GM</w:t>
            </w:r>
          </w:p>
          <w:p w14:paraId="3DE3C832" w14:textId="6881CB3F" w:rsidR="00546654" w:rsidRPr="00CC6A6B" w:rsidRDefault="00546654" w:rsidP="00546654">
            <w:pPr>
              <w:keepNext/>
              <w:rPr>
                <w:sz w:val="18"/>
                <w:szCs w:val="18"/>
              </w:rPr>
            </w:pPr>
            <w:r w:rsidRPr="00546654">
              <w:rPr>
                <w:sz w:val="18"/>
                <w:szCs w:val="18"/>
              </w:rPr>
              <w:t xml:space="preserve">Doc 9760, Pt III, </w:t>
            </w:r>
            <w:r w:rsidR="00E35533">
              <w:rPr>
                <w:sz w:val="18"/>
                <w:szCs w:val="18"/>
              </w:rPr>
              <w:t>8</w:t>
            </w:r>
            <w:r w:rsidRPr="00546654">
              <w:rPr>
                <w:sz w:val="18"/>
                <w:szCs w:val="18"/>
              </w:rPr>
              <w:t xml:space="preserve">.2.2(a), </w:t>
            </w:r>
            <w:r w:rsidR="00E35533">
              <w:rPr>
                <w:sz w:val="18"/>
                <w:szCs w:val="18"/>
              </w:rPr>
              <w:t>8</w:t>
            </w:r>
            <w:r w:rsidRPr="00546654">
              <w:rPr>
                <w:sz w:val="18"/>
                <w:szCs w:val="18"/>
              </w:rPr>
              <w:t>.3</w:t>
            </w:r>
          </w:p>
        </w:tc>
        <w:tc>
          <w:tcPr>
            <w:tcW w:w="8550" w:type="dxa"/>
          </w:tcPr>
          <w:p w14:paraId="1528D271" w14:textId="140E2757" w:rsidR="00146C7A" w:rsidRPr="00CC6A6B" w:rsidRDefault="00546654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6.1</w:t>
            </w:r>
            <w:r w:rsidR="00EB17E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02</w:t>
            </w:r>
            <w:r w:rsidRPr="00F510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Validate the </w:t>
            </w:r>
            <w:r w:rsidRPr="00A41C9D">
              <w:rPr>
                <w:sz w:val="22"/>
                <w:szCs w:val="22"/>
              </w:rPr>
              <w:t>CAA</w:t>
            </w:r>
            <w:r w:rsidR="00036B51">
              <w:rPr>
                <w:sz w:val="22"/>
                <w:szCs w:val="22"/>
              </w:rPr>
              <w:t xml:space="preserve"> effectively</w:t>
            </w:r>
            <w:r w:rsidRPr="00A41C9D">
              <w:rPr>
                <w:sz w:val="22"/>
                <w:szCs w:val="22"/>
              </w:rPr>
              <w:t xml:space="preserve"> implemented its system</w:t>
            </w:r>
            <w:r w:rsidRPr="001A7446">
              <w:rPr>
                <w:sz w:val="22"/>
                <w:szCs w:val="22"/>
              </w:rPr>
              <w:t xml:space="preserve"> </w:t>
            </w:r>
            <w:r w:rsidR="0067065F">
              <w:rPr>
                <w:sz w:val="22"/>
                <w:szCs w:val="22"/>
              </w:rPr>
              <w:t xml:space="preserve">used </w:t>
            </w:r>
            <w:r w:rsidR="003F5F87" w:rsidRPr="003F5F87">
              <w:rPr>
                <w:sz w:val="22"/>
                <w:szCs w:val="22"/>
              </w:rPr>
              <w:t>when an aircraft first enters on its register</w:t>
            </w:r>
            <w:r w:rsidR="0067065F">
              <w:rPr>
                <w:sz w:val="22"/>
                <w:szCs w:val="22"/>
              </w:rPr>
              <w:t>,</w:t>
            </w:r>
            <w:r w:rsidR="003F5F87" w:rsidRPr="003F5F87">
              <w:rPr>
                <w:sz w:val="22"/>
                <w:szCs w:val="22"/>
              </w:rPr>
              <w:t xml:space="preserve"> an aircraft of a particular type for which it is not the State of Design and issues or validates a certificate of airworthiness, it notifies the State of Design that it has entered such an aircraft on its register</w:t>
            </w:r>
            <w:r>
              <w:rPr>
                <w:sz w:val="22"/>
                <w:szCs w:val="22"/>
              </w:rPr>
              <w:t>.</w:t>
            </w:r>
          </w:p>
        </w:tc>
      </w:tr>
      <w:tr w:rsidR="00546654" w:rsidRPr="00CC6A6B" w14:paraId="32A96831" w14:textId="77777777" w:rsidTr="003850EA">
        <w:trPr>
          <w:cantSplit/>
          <w:trHeight w:val="245"/>
          <w:jc w:val="center"/>
        </w:trPr>
        <w:tc>
          <w:tcPr>
            <w:tcW w:w="1980" w:type="dxa"/>
          </w:tcPr>
          <w:p w14:paraId="4CE77C19" w14:textId="77777777" w:rsidR="00546654" w:rsidRPr="00CC6A6B" w:rsidRDefault="00546654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6790A226" w14:textId="77777777" w:rsidR="00546654" w:rsidRPr="00CC6A6B" w:rsidRDefault="0000000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7374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46654" w:rsidRPr="00CC6A6B">
              <w:rPr>
                <w:sz w:val="22"/>
                <w:szCs w:val="22"/>
              </w:rPr>
              <w:t xml:space="preserve">  </w:t>
            </w:r>
            <w:r w:rsidR="00546654" w:rsidRPr="00CC6A6B">
              <w:rPr>
                <w:color w:val="008700"/>
                <w:sz w:val="22"/>
                <w:szCs w:val="22"/>
              </w:rPr>
              <w:t>Meets ICAO Standards</w:t>
            </w:r>
            <w:r w:rsidR="00546654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34406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46654" w:rsidRPr="00CC6A6B">
              <w:rPr>
                <w:sz w:val="22"/>
                <w:szCs w:val="22"/>
              </w:rPr>
              <w:t xml:space="preserve">  </w:t>
            </w:r>
            <w:r w:rsidR="00546654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546654" w:rsidRPr="00CC6A6B" w14:paraId="1E06C6B8" w14:textId="77777777" w:rsidTr="003850EA">
        <w:trPr>
          <w:cantSplit/>
          <w:trHeight w:val="245"/>
          <w:jc w:val="center"/>
        </w:trPr>
        <w:tc>
          <w:tcPr>
            <w:tcW w:w="1980" w:type="dxa"/>
            <w:vAlign w:val="center"/>
          </w:tcPr>
          <w:p w14:paraId="280EF838" w14:textId="77777777" w:rsidR="00546654" w:rsidRPr="00CC6A6B" w:rsidRDefault="00546654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61553CB5" w14:textId="77777777" w:rsidR="00546654" w:rsidRPr="00CC6A6B" w:rsidRDefault="00546654">
            <w:pPr>
              <w:keepNext/>
              <w:rPr>
                <w:sz w:val="22"/>
                <w:szCs w:val="22"/>
              </w:rPr>
            </w:pPr>
          </w:p>
        </w:tc>
      </w:tr>
    </w:tbl>
    <w:p w14:paraId="394A90E3" w14:textId="77777777" w:rsidR="00E474B3" w:rsidRDefault="00E474B3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066B36" w:rsidRPr="00CC6A6B" w14:paraId="17E58C9B" w14:textId="77777777" w:rsidTr="003850EA">
        <w:trPr>
          <w:trHeight w:val="1518"/>
          <w:jc w:val="center"/>
        </w:trPr>
        <w:tc>
          <w:tcPr>
            <w:tcW w:w="1980" w:type="dxa"/>
            <w:vAlign w:val="center"/>
          </w:tcPr>
          <w:p w14:paraId="0064F468" w14:textId="77777777" w:rsidR="00066B36" w:rsidRPr="00044A71" w:rsidRDefault="00066B36" w:rsidP="003850EA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STD</w:t>
            </w:r>
          </w:p>
          <w:p w14:paraId="3C00E5FD" w14:textId="16B5ADBA" w:rsidR="00066B36" w:rsidRPr="00066B36" w:rsidRDefault="00066B36" w:rsidP="003850EA">
            <w:pPr>
              <w:keepNext/>
              <w:rPr>
                <w:sz w:val="18"/>
                <w:szCs w:val="18"/>
              </w:rPr>
            </w:pPr>
            <w:r w:rsidRPr="00066B36">
              <w:rPr>
                <w:sz w:val="18"/>
                <w:szCs w:val="18"/>
              </w:rPr>
              <w:t>A6 Pt I, 8.6</w:t>
            </w:r>
          </w:p>
          <w:p w14:paraId="0983FB33" w14:textId="5D6579C8" w:rsidR="00066B36" w:rsidRPr="00066B36" w:rsidRDefault="00066B36" w:rsidP="003850EA">
            <w:pPr>
              <w:keepNext/>
              <w:rPr>
                <w:sz w:val="18"/>
                <w:szCs w:val="18"/>
              </w:rPr>
            </w:pPr>
            <w:r w:rsidRPr="00066B36">
              <w:rPr>
                <w:sz w:val="18"/>
                <w:szCs w:val="18"/>
              </w:rPr>
              <w:t xml:space="preserve">A8, Pt II, </w:t>
            </w:r>
            <w:r w:rsidR="0005398B">
              <w:rPr>
                <w:sz w:val="18"/>
                <w:szCs w:val="18"/>
              </w:rPr>
              <w:t>1.3.5</w:t>
            </w:r>
            <w:r w:rsidR="00547B1D">
              <w:rPr>
                <w:sz w:val="18"/>
                <w:szCs w:val="18"/>
              </w:rPr>
              <w:t xml:space="preserve">, </w:t>
            </w:r>
            <w:r w:rsidRPr="00066B36">
              <w:rPr>
                <w:sz w:val="18"/>
                <w:szCs w:val="18"/>
              </w:rPr>
              <w:t>4.2.</w:t>
            </w:r>
            <w:r w:rsidR="00547B1D">
              <w:rPr>
                <w:sz w:val="18"/>
                <w:szCs w:val="18"/>
              </w:rPr>
              <w:t>2.2</w:t>
            </w:r>
            <w:r w:rsidR="00CE3691">
              <w:rPr>
                <w:sz w:val="18"/>
                <w:szCs w:val="18"/>
              </w:rPr>
              <w:t>(a)</w:t>
            </w:r>
            <w:r w:rsidR="0035059D">
              <w:rPr>
                <w:sz w:val="18"/>
                <w:szCs w:val="18"/>
              </w:rPr>
              <w:t>,</w:t>
            </w:r>
            <w:r w:rsidRPr="00066B36">
              <w:rPr>
                <w:sz w:val="18"/>
                <w:szCs w:val="18"/>
              </w:rPr>
              <w:t xml:space="preserve"> 4.2.</w:t>
            </w:r>
            <w:r w:rsidR="008763B7">
              <w:rPr>
                <w:sz w:val="18"/>
                <w:szCs w:val="18"/>
              </w:rPr>
              <w:t>4.1(c)(i)</w:t>
            </w:r>
          </w:p>
          <w:p w14:paraId="27487EB0" w14:textId="77777777" w:rsidR="00066B36" w:rsidRPr="00044A71" w:rsidRDefault="00066B36" w:rsidP="003850EA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GM</w:t>
            </w:r>
          </w:p>
          <w:p w14:paraId="3E50D526" w14:textId="0787E66D" w:rsidR="00066B36" w:rsidRPr="00CC6A6B" w:rsidRDefault="00066B36" w:rsidP="003850EA">
            <w:pPr>
              <w:keepNext/>
              <w:rPr>
                <w:sz w:val="18"/>
                <w:szCs w:val="18"/>
              </w:rPr>
            </w:pPr>
            <w:r w:rsidRPr="00066B36">
              <w:rPr>
                <w:sz w:val="18"/>
                <w:szCs w:val="18"/>
              </w:rPr>
              <w:t xml:space="preserve">Doc 9760, </w:t>
            </w:r>
            <w:r w:rsidR="002A3195">
              <w:rPr>
                <w:sz w:val="18"/>
                <w:szCs w:val="18"/>
              </w:rPr>
              <w:t xml:space="preserve">Pt II, </w:t>
            </w:r>
            <w:r w:rsidR="00836F62">
              <w:rPr>
                <w:sz w:val="18"/>
                <w:szCs w:val="18"/>
              </w:rPr>
              <w:t>4.6.2(e),</w:t>
            </w:r>
            <w:r w:rsidR="00836F62">
              <w:t xml:space="preserve"> </w:t>
            </w:r>
            <w:r w:rsidR="00836F62" w:rsidRPr="00836F62">
              <w:rPr>
                <w:sz w:val="18"/>
                <w:szCs w:val="18"/>
              </w:rPr>
              <w:t xml:space="preserve">4.6.3(d), </w:t>
            </w:r>
            <w:r w:rsidR="00D77793">
              <w:rPr>
                <w:sz w:val="18"/>
                <w:szCs w:val="18"/>
              </w:rPr>
              <w:t xml:space="preserve">4.7.2(k), </w:t>
            </w:r>
            <w:r w:rsidRPr="00066B36">
              <w:rPr>
                <w:sz w:val="18"/>
                <w:szCs w:val="18"/>
              </w:rPr>
              <w:t>Pt III,</w:t>
            </w:r>
            <w:r w:rsidR="00A81242">
              <w:rPr>
                <w:sz w:val="18"/>
                <w:szCs w:val="18"/>
              </w:rPr>
              <w:t xml:space="preserve"> </w:t>
            </w:r>
            <w:r w:rsidR="00836F62">
              <w:rPr>
                <w:sz w:val="18"/>
                <w:szCs w:val="18"/>
              </w:rPr>
              <w:t>7</w:t>
            </w:r>
            <w:r w:rsidR="0061620C" w:rsidRPr="0061620C">
              <w:rPr>
                <w:sz w:val="18"/>
                <w:szCs w:val="18"/>
              </w:rPr>
              <w:t xml:space="preserve">.6, </w:t>
            </w:r>
            <w:r w:rsidR="00836F62">
              <w:rPr>
                <w:sz w:val="18"/>
                <w:szCs w:val="18"/>
              </w:rPr>
              <w:t>7</w:t>
            </w:r>
            <w:r w:rsidR="0061620C" w:rsidRPr="0061620C">
              <w:rPr>
                <w:sz w:val="18"/>
                <w:szCs w:val="18"/>
              </w:rPr>
              <w:t>.7</w:t>
            </w:r>
            <w:r w:rsidR="00A81242">
              <w:rPr>
                <w:sz w:val="18"/>
                <w:szCs w:val="18"/>
              </w:rPr>
              <w:t xml:space="preserve">, </w:t>
            </w:r>
            <w:r w:rsidR="005B091D">
              <w:rPr>
                <w:sz w:val="18"/>
                <w:szCs w:val="18"/>
              </w:rPr>
              <w:t xml:space="preserve">Pt IV, </w:t>
            </w:r>
            <w:r w:rsidRPr="00066B36">
              <w:rPr>
                <w:sz w:val="18"/>
                <w:szCs w:val="18"/>
              </w:rPr>
              <w:t>5.1</w:t>
            </w:r>
          </w:p>
        </w:tc>
        <w:tc>
          <w:tcPr>
            <w:tcW w:w="8550" w:type="dxa"/>
          </w:tcPr>
          <w:p w14:paraId="74D12E2E" w14:textId="44C8E726" w:rsidR="00066B36" w:rsidRPr="00CC6A6B" w:rsidRDefault="00066B36" w:rsidP="003850EA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6.1</w:t>
            </w:r>
            <w:r w:rsidR="0064462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03</w:t>
            </w:r>
            <w:r w:rsidRPr="00F51039">
              <w:rPr>
                <w:sz w:val="22"/>
                <w:szCs w:val="22"/>
              </w:rPr>
              <w:t xml:space="preserve"> </w:t>
            </w:r>
            <w:r w:rsidRPr="00066B36">
              <w:rPr>
                <w:sz w:val="22"/>
                <w:szCs w:val="22"/>
              </w:rPr>
              <w:t xml:space="preserve">Validate the CAA </w:t>
            </w:r>
            <w:r w:rsidR="005A4D4A">
              <w:rPr>
                <w:sz w:val="22"/>
                <w:szCs w:val="22"/>
              </w:rPr>
              <w:t>effectively</w:t>
            </w:r>
            <w:r w:rsidR="005A4D4A" w:rsidRPr="00066B36">
              <w:rPr>
                <w:sz w:val="22"/>
                <w:szCs w:val="22"/>
              </w:rPr>
              <w:t xml:space="preserve"> </w:t>
            </w:r>
            <w:r w:rsidRPr="00066B36">
              <w:rPr>
                <w:sz w:val="22"/>
                <w:szCs w:val="22"/>
              </w:rPr>
              <w:t>implemented its system for requiring approval of modifications and repairs</w:t>
            </w:r>
            <w:r>
              <w:rPr>
                <w:sz w:val="22"/>
                <w:szCs w:val="22"/>
              </w:rPr>
              <w:t>.</w:t>
            </w:r>
          </w:p>
        </w:tc>
      </w:tr>
      <w:tr w:rsidR="00066B36" w:rsidRPr="00CC6A6B" w14:paraId="5F9E3B71" w14:textId="77777777" w:rsidTr="003850EA">
        <w:trPr>
          <w:trHeight w:val="245"/>
          <w:jc w:val="center"/>
        </w:trPr>
        <w:tc>
          <w:tcPr>
            <w:tcW w:w="1980" w:type="dxa"/>
          </w:tcPr>
          <w:p w14:paraId="5C4FCD61" w14:textId="77777777" w:rsidR="00066B36" w:rsidRPr="00CC6A6B" w:rsidRDefault="00066B36" w:rsidP="003850E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7C86EF7B" w14:textId="77777777" w:rsidR="00066B36" w:rsidRPr="00CC6A6B" w:rsidRDefault="00000000" w:rsidP="003850EA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3689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66B36" w:rsidRPr="00CC6A6B">
              <w:rPr>
                <w:sz w:val="22"/>
                <w:szCs w:val="22"/>
              </w:rPr>
              <w:t xml:space="preserve">  </w:t>
            </w:r>
            <w:r w:rsidR="00066B36" w:rsidRPr="00CC6A6B">
              <w:rPr>
                <w:color w:val="008700"/>
                <w:sz w:val="22"/>
                <w:szCs w:val="22"/>
              </w:rPr>
              <w:t>Meets ICAO Standards</w:t>
            </w:r>
            <w:r w:rsidR="00066B36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53801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66B36" w:rsidRPr="00CC6A6B">
              <w:rPr>
                <w:sz w:val="22"/>
                <w:szCs w:val="22"/>
              </w:rPr>
              <w:t xml:space="preserve">  </w:t>
            </w:r>
            <w:r w:rsidR="00066B36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066B36" w:rsidRPr="00CC6A6B" w14:paraId="1C7A557D" w14:textId="77777777" w:rsidTr="003850EA">
        <w:trPr>
          <w:trHeight w:val="245"/>
          <w:jc w:val="center"/>
        </w:trPr>
        <w:tc>
          <w:tcPr>
            <w:tcW w:w="1980" w:type="dxa"/>
            <w:vAlign w:val="center"/>
          </w:tcPr>
          <w:p w14:paraId="545B3E55" w14:textId="77777777" w:rsidR="00066B36" w:rsidRPr="00CC6A6B" w:rsidRDefault="00066B36" w:rsidP="003850E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4B732C61" w14:textId="77777777" w:rsidR="00066B36" w:rsidRPr="00CC6A6B" w:rsidRDefault="00066B36" w:rsidP="003850EA">
            <w:pPr>
              <w:keepNext/>
              <w:rPr>
                <w:sz w:val="22"/>
                <w:szCs w:val="22"/>
              </w:rPr>
            </w:pPr>
          </w:p>
        </w:tc>
      </w:tr>
    </w:tbl>
    <w:p w14:paraId="4B153AE2" w14:textId="77777777" w:rsidR="00066B36" w:rsidRDefault="00066B36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066B36" w:rsidRPr="00CC6A6B" w14:paraId="3DB678B5" w14:textId="77777777" w:rsidTr="003850EA">
        <w:trPr>
          <w:trHeight w:val="1518"/>
          <w:jc w:val="center"/>
        </w:trPr>
        <w:tc>
          <w:tcPr>
            <w:tcW w:w="1980" w:type="dxa"/>
            <w:vAlign w:val="center"/>
          </w:tcPr>
          <w:p w14:paraId="63425572" w14:textId="77777777" w:rsidR="00066B36" w:rsidRPr="00044A71" w:rsidRDefault="00066B36" w:rsidP="003850EA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lastRenderedPageBreak/>
              <w:t>STD</w:t>
            </w:r>
          </w:p>
          <w:p w14:paraId="02D4D893" w14:textId="4ABAA96C" w:rsidR="00066B36" w:rsidRPr="00066B36" w:rsidRDefault="00066B36" w:rsidP="003850EA">
            <w:pPr>
              <w:keepNext/>
              <w:rPr>
                <w:sz w:val="18"/>
                <w:szCs w:val="18"/>
              </w:rPr>
            </w:pPr>
            <w:r w:rsidRPr="00066B36">
              <w:rPr>
                <w:sz w:val="18"/>
                <w:szCs w:val="18"/>
              </w:rPr>
              <w:t>A6 Pt I, 8.4.1</w:t>
            </w:r>
            <w:r w:rsidR="00EB2494">
              <w:rPr>
                <w:sz w:val="18"/>
                <w:szCs w:val="18"/>
              </w:rPr>
              <w:t>(c)</w:t>
            </w:r>
            <w:r w:rsidRPr="00066B36">
              <w:rPr>
                <w:sz w:val="18"/>
                <w:szCs w:val="18"/>
              </w:rPr>
              <w:t>, 8.6; A8, 1.3.5, 4.2.4.1</w:t>
            </w:r>
            <w:r w:rsidR="002E5188">
              <w:rPr>
                <w:sz w:val="18"/>
                <w:szCs w:val="18"/>
              </w:rPr>
              <w:t>(c)(i)</w:t>
            </w:r>
          </w:p>
          <w:p w14:paraId="3A8530EE" w14:textId="77777777" w:rsidR="00066B36" w:rsidRPr="00044A71" w:rsidRDefault="00066B36" w:rsidP="003850EA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GM</w:t>
            </w:r>
          </w:p>
          <w:p w14:paraId="4815EAAF" w14:textId="587C7BB0" w:rsidR="00066B36" w:rsidRPr="00CC6A6B" w:rsidRDefault="00066B36" w:rsidP="003850EA">
            <w:pPr>
              <w:keepNext/>
              <w:rPr>
                <w:sz w:val="18"/>
                <w:szCs w:val="18"/>
              </w:rPr>
            </w:pPr>
            <w:r w:rsidRPr="00066B36">
              <w:rPr>
                <w:sz w:val="18"/>
                <w:szCs w:val="18"/>
              </w:rPr>
              <w:t>Doc 9760, Pt II, 4.6.2(e), 4.6.3(d), 4.7.2(k)</w:t>
            </w:r>
            <w:r w:rsidR="004958C5">
              <w:rPr>
                <w:sz w:val="18"/>
                <w:szCs w:val="18"/>
              </w:rPr>
              <w:t>;</w:t>
            </w:r>
            <w:r w:rsidRPr="00066B36">
              <w:rPr>
                <w:sz w:val="18"/>
                <w:szCs w:val="18"/>
              </w:rPr>
              <w:t xml:space="preserve"> Pt III, Ch </w:t>
            </w:r>
            <w:r w:rsidR="00836F62">
              <w:rPr>
                <w:sz w:val="18"/>
                <w:szCs w:val="18"/>
              </w:rPr>
              <w:t>7</w:t>
            </w:r>
            <w:r w:rsidRPr="00066B36">
              <w:rPr>
                <w:sz w:val="18"/>
                <w:szCs w:val="18"/>
              </w:rPr>
              <w:t xml:space="preserve">, </w:t>
            </w:r>
            <w:proofErr w:type="spellStart"/>
            <w:r w:rsidRPr="00066B36">
              <w:rPr>
                <w:sz w:val="18"/>
                <w:szCs w:val="18"/>
              </w:rPr>
              <w:t>Att</w:t>
            </w:r>
            <w:proofErr w:type="spellEnd"/>
            <w:r w:rsidRPr="00066B36">
              <w:rPr>
                <w:sz w:val="18"/>
                <w:szCs w:val="18"/>
              </w:rPr>
              <w:t xml:space="preserve"> A of Ch </w:t>
            </w:r>
            <w:r w:rsidR="00836F62">
              <w:rPr>
                <w:sz w:val="18"/>
                <w:szCs w:val="18"/>
              </w:rPr>
              <w:t>7</w:t>
            </w:r>
            <w:r w:rsidRPr="00066B36">
              <w:rPr>
                <w:sz w:val="18"/>
                <w:szCs w:val="18"/>
              </w:rPr>
              <w:t>; Pt IV, 2.4.3(f), C</w:t>
            </w:r>
            <w:r w:rsidR="00881A77">
              <w:rPr>
                <w:sz w:val="18"/>
                <w:szCs w:val="18"/>
              </w:rPr>
              <w:t xml:space="preserve">h </w:t>
            </w:r>
            <w:r w:rsidRPr="00066B36">
              <w:rPr>
                <w:sz w:val="18"/>
                <w:szCs w:val="18"/>
              </w:rPr>
              <w:t xml:space="preserve">3, </w:t>
            </w:r>
            <w:proofErr w:type="spellStart"/>
            <w:r w:rsidRPr="00066B36">
              <w:rPr>
                <w:sz w:val="18"/>
                <w:szCs w:val="18"/>
              </w:rPr>
              <w:t>Att</w:t>
            </w:r>
            <w:proofErr w:type="spellEnd"/>
            <w:r w:rsidRPr="00066B36">
              <w:rPr>
                <w:sz w:val="18"/>
                <w:szCs w:val="18"/>
              </w:rPr>
              <w:t xml:space="preserve"> C </w:t>
            </w:r>
            <w:r w:rsidR="00636CCE">
              <w:rPr>
                <w:sz w:val="18"/>
                <w:szCs w:val="18"/>
              </w:rPr>
              <w:t>to</w:t>
            </w:r>
            <w:r w:rsidRPr="00066B36">
              <w:rPr>
                <w:sz w:val="18"/>
                <w:szCs w:val="18"/>
              </w:rPr>
              <w:t xml:space="preserve"> Ch 6, Item 5</w:t>
            </w:r>
          </w:p>
        </w:tc>
        <w:tc>
          <w:tcPr>
            <w:tcW w:w="8550" w:type="dxa"/>
          </w:tcPr>
          <w:p w14:paraId="6ABF0883" w14:textId="39AEA083" w:rsidR="00066B36" w:rsidRPr="00CC6A6B" w:rsidRDefault="00066B36" w:rsidP="003850EA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6.1</w:t>
            </w:r>
            <w:r w:rsidR="0064462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04</w:t>
            </w:r>
            <w:r w:rsidRPr="00F51039">
              <w:rPr>
                <w:sz w:val="22"/>
                <w:szCs w:val="22"/>
              </w:rPr>
              <w:t xml:space="preserve"> </w:t>
            </w:r>
            <w:r w:rsidRPr="00066B36">
              <w:rPr>
                <w:sz w:val="22"/>
                <w:szCs w:val="22"/>
              </w:rPr>
              <w:t xml:space="preserve">Validate the CAA </w:t>
            </w:r>
            <w:r w:rsidR="00806160">
              <w:rPr>
                <w:sz w:val="22"/>
                <w:szCs w:val="22"/>
              </w:rPr>
              <w:t>effectively</w:t>
            </w:r>
            <w:r w:rsidR="00806160" w:rsidRPr="00066B36">
              <w:rPr>
                <w:sz w:val="22"/>
                <w:szCs w:val="22"/>
              </w:rPr>
              <w:t xml:space="preserve"> </w:t>
            </w:r>
            <w:r w:rsidRPr="00066B36">
              <w:rPr>
                <w:sz w:val="22"/>
                <w:szCs w:val="22"/>
              </w:rPr>
              <w:t>implemented its system to issue a modification approval utilizing amendments or supplements to the type certificate</w:t>
            </w:r>
            <w:r>
              <w:rPr>
                <w:sz w:val="22"/>
                <w:szCs w:val="22"/>
              </w:rPr>
              <w:t>.</w:t>
            </w:r>
          </w:p>
        </w:tc>
      </w:tr>
      <w:tr w:rsidR="00066B36" w:rsidRPr="00CC6A6B" w14:paraId="4CBE1655" w14:textId="77777777" w:rsidTr="003850EA">
        <w:trPr>
          <w:trHeight w:val="245"/>
          <w:jc w:val="center"/>
        </w:trPr>
        <w:tc>
          <w:tcPr>
            <w:tcW w:w="1980" w:type="dxa"/>
          </w:tcPr>
          <w:p w14:paraId="1C419FE8" w14:textId="77777777" w:rsidR="00066B36" w:rsidRPr="00CC6A6B" w:rsidRDefault="00066B36" w:rsidP="003850E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1CA04D31" w14:textId="77777777" w:rsidR="00066B36" w:rsidRPr="00CC6A6B" w:rsidRDefault="00000000" w:rsidP="003850EA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3499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66B36" w:rsidRPr="00CC6A6B">
              <w:rPr>
                <w:sz w:val="22"/>
                <w:szCs w:val="22"/>
              </w:rPr>
              <w:t xml:space="preserve">  </w:t>
            </w:r>
            <w:r w:rsidR="00066B36" w:rsidRPr="00CC6A6B">
              <w:rPr>
                <w:color w:val="008700"/>
                <w:sz w:val="22"/>
                <w:szCs w:val="22"/>
              </w:rPr>
              <w:t>Meets ICAO Standards</w:t>
            </w:r>
            <w:r w:rsidR="00066B36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40193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66B36" w:rsidRPr="00CC6A6B">
              <w:rPr>
                <w:sz w:val="22"/>
                <w:szCs w:val="22"/>
              </w:rPr>
              <w:t xml:space="preserve">  </w:t>
            </w:r>
            <w:r w:rsidR="00066B36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066B36" w:rsidRPr="00CC6A6B" w14:paraId="3E9749DB" w14:textId="77777777" w:rsidTr="003850EA">
        <w:trPr>
          <w:trHeight w:val="245"/>
          <w:jc w:val="center"/>
        </w:trPr>
        <w:tc>
          <w:tcPr>
            <w:tcW w:w="1980" w:type="dxa"/>
            <w:vAlign w:val="center"/>
          </w:tcPr>
          <w:p w14:paraId="336BAA4C" w14:textId="77777777" w:rsidR="00066B36" w:rsidRPr="00CC6A6B" w:rsidRDefault="00066B36" w:rsidP="003850E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44710345" w14:textId="77777777" w:rsidR="00066B36" w:rsidRPr="00CC6A6B" w:rsidRDefault="00066B36" w:rsidP="003850EA">
            <w:pPr>
              <w:keepNext/>
              <w:rPr>
                <w:sz w:val="22"/>
                <w:szCs w:val="22"/>
              </w:rPr>
            </w:pPr>
          </w:p>
        </w:tc>
      </w:tr>
    </w:tbl>
    <w:p w14:paraId="54A39CA6" w14:textId="77777777" w:rsidR="001937DA" w:rsidRDefault="001937DA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8717"/>
      </w:tblGrid>
      <w:tr w:rsidR="009F6AFA" w:rsidRPr="00C2132E" w14:paraId="0028AED0" w14:textId="77777777" w:rsidTr="00B97311">
        <w:trPr>
          <w:jc w:val="center"/>
        </w:trPr>
        <w:tc>
          <w:tcPr>
            <w:tcW w:w="10728" w:type="dxa"/>
            <w:gridSpan w:val="2"/>
            <w:shd w:val="clear" w:color="auto" w:fill="FFFFCC"/>
          </w:tcPr>
          <w:p w14:paraId="146EF7E4" w14:textId="7E1561D0" w:rsidR="00D31043" w:rsidRPr="00C2132E" w:rsidRDefault="00D31043" w:rsidP="00B97311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IASA – CE - 6 – 6.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="00644622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5A2D3D" w:rsidRPr="005A2D3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Certificate of Airworthiness - Issu</w:t>
            </w:r>
            <w:r w:rsidR="00C92E7F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ance</w:t>
            </w:r>
            <w:r w:rsidR="005A2D3D" w:rsidRPr="005A2D3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of Certificate of Airworthiness</w:t>
            </w:r>
          </w:p>
        </w:tc>
      </w:tr>
      <w:tr w:rsidR="00FC1371" w:rsidRPr="00C2132E" w14:paraId="449522B4" w14:textId="77777777" w:rsidTr="00B97311">
        <w:trPr>
          <w:jc w:val="center"/>
        </w:trPr>
        <w:tc>
          <w:tcPr>
            <w:tcW w:w="2011" w:type="dxa"/>
            <w:tcBorders>
              <w:bottom w:val="thinThickThinSmallGap" w:sz="12" w:space="0" w:color="auto"/>
            </w:tcBorders>
            <w:shd w:val="clear" w:color="auto" w:fill="F2F2F2" w:themeFill="background1" w:themeFillShade="F2"/>
          </w:tcPr>
          <w:p w14:paraId="33C711E4" w14:textId="2FDA246C" w:rsidR="00D31043" w:rsidRPr="00C2132E" w:rsidRDefault="00D3341C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17" w:type="dxa"/>
            <w:tcBorders>
              <w:bottom w:val="thinThickThinSmallGap" w:sz="12" w:space="0" w:color="auto"/>
            </w:tcBorders>
            <w:shd w:val="clear" w:color="auto" w:fill="F2F2F2" w:themeFill="background1" w:themeFillShade="F2"/>
          </w:tcPr>
          <w:p w14:paraId="770637BC" w14:textId="2DE98FE3" w:rsidR="00D31043" w:rsidRPr="00C2132E" w:rsidRDefault="7C99A8A6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7DB78245">
              <w:rPr>
                <w:rFonts w:ascii="Times New Roman" w:hAnsi="Times New Roman"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B97311" w:rsidRPr="00C2132E" w14:paraId="0E6FDEB5" w14:textId="77777777" w:rsidTr="000D14D5">
        <w:trPr>
          <w:jc w:val="center"/>
        </w:trPr>
        <w:tc>
          <w:tcPr>
            <w:tcW w:w="20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6935EBF3" w14:textId="77777777" w:rsidR="00B97311" w:rsidRPr="00C2132E" w:rsidRDefault="00B97311" w:rsidP="00B97311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17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54A9BACB" w14:textId="77777777" w:rsidR="00B97311" w:rsidRPr="7DB78245" w:rsidRDefault="00B97311" w:rsidP="00B97311">
            <w:pPr>
              <w:keepNext/>
              <w:rPr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464C74" w:rsidRPr="00CC6A6B" w14:paraId="2D2D7915" w14:textId="77777777" w:rsidTr="00B97311">
        <w:trPr>
          <w:cantSplit/>
          <w:trHeight w:val="1518"/>
          <w:jc w:val="center"/>
        </w:trPr>
        <w:tc>
          <w:tcPr>
            <w:tcW w:w="2017" w:type="dxa"/>
            <w:vAlign w:val="center"/>
          </w:tcPr>
          <w:p w14:paraId="18668059" w14:textId="77777777" w:rsidR="00464C74" w:rsidRPr="00044A71" w:rsidRDefault="00464C74" w:rsidP="00B97311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CC</w:t>
            </w:r>
          </w:p>
          <w:p w14:paraId="2F56A41C" w14:textId="77777777" w:rsidR="00464C74" w:rsidRPr="00464C74" w:rsidRDefault="00464C74" w:rsidP="00B97311">
            <w:pPr>
              <w:keepNext/>
              <w:rPr>
                <w:sz w:val="18"/>
                <w:szCs w:val="18"/>
              </w:rPr>
            </w:pPr>
            <w:r w:rsidRPr="00464C74">
              <w:rPr>
                <w:sz w:val="18"/>
                <w:szCs w:val="18"/>
              </w:rPr>
              <w:t>Art 31</w:t>
            </w:r>
          </w:p>
          <w:p w14:paraId="29E28E7B" w14:textId="77777777" w:rsidR="00464C74" w:rsidRPr="00044A71" w:rsidRDefault="00464C74" w:rsidP="00B97311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STD</w:t>
            </w:r>
          </w:p>
          <w:p w14:paraId="7380C305" w14:textId="0E2D09B9" w:rsidR="00464C74" w:rsidRPr="00464C74" w:rsidRDefault="00464C74" w:rsidP="00B97311">
            <w:pPr>
              <w:keepNext/>
              <w:rPr>
                <w:sz w:val="18"/>
                <w:szCs w:val="18"/>
              </w:rPr>
            </w:pPr>
            <w:r w:rsidRPr="00464C74">
              <w:rPr>
                <w:sz w:val="18"/>
                <w:szCs w:val="18"/>
              </w:rPr>
              <w:t>A8 Pt II, 3.2</w:t>
            </w:r>
          </w:p>
          <w:p w14:paraId="2DC69BD1" w14:textId="77777777" w:rsidR="00464C74" w:rsidRPr="00044A71" w:rsidRDefault="00464C74" w:rsidP="00B97311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GM</w:t>
            </w:r>
          </w:p>
          <w:p w14:paraId="3754644A" w14:textId="35853F1B" w:rsidR="00464C74" w:rsidRPr="00464C74" w:rsidRDefault="00464C74" w:rsidP="00B97311">
            <w:pPr>
              <w:keepNext/>
              <w:rPr>
                <w:sz w:val="18"/>
                <w:szCs w:val="18"/>
              </w:rPr>
            </w:pPr>
            <w:r w:rsidRPr="00464C74">
              <w:rPr>
                <w:sz w:val="18"/>
                <w:szCs w:val="18"/>
              </w:rPr>
              <w:t xml:space="preserve">Doc 9734, Pt A, 3.2.4.1, 3.6.1.1 </w:t>
            </w:r>
          </w:p>
          <w:p w14:paraId="28B36FCD" w14:textId="52574B5B" w:rsidR="00464C74" w:rsidRPr="00CC6A6B" w:rsidRDefault="00464C74" w:rsidP="00B97311">
            <w:pPr>
              <w:keepNext/>
              <w:rPr>
                <w:sz w:val="18"/>
                <w:szCs w:val="18"/>
              </w:rPr>
            </w:pPr>
            <w:r w:rsidRPr="00464C74">
              <w:rPr>
                <w:sz w:val="18"/>
                <w:szCs w:val="18"/>
              </w:rPr>
              <w:t>Doc 9760, Pt II, 1.1.2, 1.2.2(h), 2.2.1, 4.2(f); Pt III, C</w:t>
            </w:r>
            <w:r w:rsidR="00980EFA">
              <w:rPr>
                <w:sz w:val="18"/>
                <w:szCs w:val="18"/>
              </w:rPr>
              <w:t xml:space="preserve">h </w:t>
            </w:r>
            <w:r w:rsidR="00557689">
              <w:rPr>
                <w:sz w:val="18"/>
                <w:szCs w:val="18"/>
              </w:rPr>
              <w:t>3</w:t>
            </w:r>
            <w:r w:rsidRPr="00464C74">
              <w:rPr>
                <w:sz w:val="18"/>
                <w:szCs w:val="18"/>
              </w:rPr>
              <w:t xml:space="preserve">, </w:t>
            </w:r>
            <w:proofErr w:type="spellStart"/>
            <w:r w:rsidRPr="00464C74">
              <w:rPr>
                <w:sz w:val="18"/>
                <w:szCs w:val="18"/>
              </w:rPr>
              <w:t>Att</w:t>
            </w:r>
            <w:proofErr w:type="spellEnd"/>
            <w:r w:rsidRPr="00464C74">
              <w:rPr>
                <w:sz w:val="18"/>
                <w:szCs w:val="18"/>
              </w:rPr>
              <w:t xml:space="preserve"> A</w:t>
            </w:r>
            <w:r w:rsidR="00F51D1D">
              <w:rPr>
                <w:sz w:val="18"/>
                <w:szCs w:val="18"/>
              </w:rPr>
              <w:t xml:space="preserve"> thru </w:t>
            </w:r>
            <w:r w:rsidRPr="00464C74">
              <w:rPr>
                <w:sz w:val="18"/>
                <w:szCs w:val="18"/>
              </w:rPr>
              <w:t xml:space="preserve">D </w:t>
            </w:r>
            <w:r w:rsidR="00907CE6">
              <w:rPr>
                <w:sz w:val="18"/>
                <w:szCs w:val="18"/>
              </w:rPr>
              <w:t>to</w:t>
            </w:r>
            <w:r w:rsidRPr="00464C74">
              <w:rPr>
                <w:sz w:val="18"/>
                <w:szCs w:val="18"/>
              </w:rPr>
              <w:t xml:space="preserve"> Ch </w:t>
            </w:r>
            <w:r w:rsidR="00557689">
              <w:rPr>
                <w:sz w:val="18"/>
                <w:szCs w:val="18"/>
              </w:rPr>
              <w:t>3</w:t>
            </w:r>
          </w:p>
        </w:tc>
        <w:tc>
          <w:tcPr>
            <w:tcW w:w="8711" w:type="dxa"/>
          </w:tcPr>
          <w:p w14:paraId="2CA54B52" w14:textId="4EC5EA76" w:rsidR="00464C74" w:rsidRDefault="00464C74" w:rsidP="00B97311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6.1</w:t>
            </w:r>
            <w:r w:rsidR="006446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01</w:t>
            </w:r>
            <w:r w:rsidRPr="00F51039">
              <w:rPr>
                <w:sz w:val="22"/>
                <w:szCs w:val="22"/>
              </w:rPr>
              <w:t xml:space="preserve"> </w:t>
            </w:r>
            <w:r w:rsidRPr="00066B36">
              <w:rPr>
                <w:sz w:val="22"/>
                <w:szCs w:val="22"/>
              </w:rPr>
              <w:t xml:space="preserve">Validate the CAA </w:t>
            </w:r>
            <w:r w:rsidR="00806160">
              <w:rPr>
                <w:sz w:val="22"/>
                <w:szCs w:val="22"/>
              </w:rPr>
              <w:t>effectively</w:t>
            </w:r>
            <w:r w:rsidR="00806160" w:rsidRPr="00066B36">
              <w:rPr>
                <w:sz w:val="22"/>
                <w:szCs w:val="22"/>
              </w:rPr>
              <w:t xml:space="preserve"> </w:t>
            </w:r>
            <w:r w:rsidRPr="00066B36">
              <w:rPr>
                <w:sz w:val="22"/>
                <w:szCs w:val="22"/>
              </w:rPr>
              <w:t xml:space="preserve">implemented its system to </w:t>
            </w:r>
            <w:r w:rsidR="00CF67A4" w:rsidRPr="00CF67A4">
              <w:rPr>
                <w:sz w:val="22"/>
                <w:szCs w:val="22"/>
              </w:rPr>
              <w:t>issue certificate of airworthiness (C</w:t>
            </w:r>
            <w:r w:rsidR="00496878">
              <w:rPr>
                <w:sz w:val="22"/>
                <w:szCs w:val="22"/>
              </w:rPr>
              <w:t>o</w:t>
            </w:r>
            <w:r w:rsidR="00CF67A4" w:rsidRPr="00CF67A4">
              <w:rPr>
                <w:sz w:val="22"/>
                <w:szCs w:val="22"/>
              </w:rPr>
              <w:t>A) for aircraft on its registry</w:t>
            </w:r>
            <w:r>
              <w:rPr>
                <w:sz w:val="22"/>
                <w:szCs w:val="22"/>
              </w:rPr>
              <w:t>.</w:t>
            </w:r>
          </w:p>
          <w:p w14:paraId="5C474388" w14:textId="77777777" w:rsidR="00464C74" w:rsidRDefault="00464C74" w:rsidP="00B97311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</w:p>
          <w:p w14:paraId="34F6A1D5" w14:textId="77777777" w:rsidR="00464C74" w:rsidRDefault="00464C74" w:rsidP="00B97311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</w:p>
          <w:p w14:paraId="74AB31A8" w14:textId="77777777" w:rsidR="00464C74" w:rsidRDefault="00464C74" w:rsidP="00B97311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</w:p>
          <w:p w14:paraId="669CEC98" w14:textId="56D0D99E" w:rsidR="00464C74" w:rsidRPr="00CC6A6B" w:rsidRDefault="00464C74" w:rsidP="00B97311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Identify the </w:t>
            </w:r>
            <w:r w:rsidR="004511B4">
              <w:rPr>
                <w:sz w:val="22"/>
                <w:szCs w:val="22"/>
              </w:rPr>
              <w:t xml:space="preserve">accepted/adopted </w:t>
            </w:r>
            <w:r w:rsidR="00574CF6">
              <w:rPr>
                <w:sz w:val="22"/>
                <w:szCs w:val="22"/>
              </w:rPr>
              <w:t>airworthiness code</w:t>
            </w:r>
            <w:r w:rsidR="004511B4">
              <w:rPr>
                <w:sz w:val="22"/>
                <w:szCs w:val="22"/>
              </w:rPr>
              <w:t xml:space="preserve">, and </w:t>
            </w:r>
            <w:r w:rsidR="004D10AB">
              <w:rPr>
                <w:sz w:val="22"/>
                <w:szCs w:val="22"/>
              </w:rPr>
              <w:t xml:space="preserve">any </w:t>
            </w:r>
            <w:r w:rsidR="004511B4" w:rsidRPr="004511B4">
              <w:rPr>
                <w:sz w:val="22"/>
                <w:szCs w:val="22"/>
              </w:rPr>
              <w:t>special conditions for issu</w:t>
            </w:r>
            <w:r w:rsidR="004D10AB">
              <w:rPr>
                <w:sz w:val="22"/>
                <w:szCs w:val="22"/>
              </w:rPr>
              <w:t>ance</w:t>
            </w:r>
            <w:r w:rsidR="004511B4" w:rsidRPr="004511B4">
              <w:rPr>
                <w:sz w:val="22"/>
                <w:szCs w:val="22"/>
              </w:rPr>
              <w:t xml:space="preserve"> or validation of </w:t>
            </w:r>
            <w:r w:rsidR="004511B4">
              <w:rPr>
                <w:sz w:val="22"/>
                <w:szCs w:val="22"/>
              </w:rPr>
              <w:t xml:space="preserve">the </w:t>
            </w:r>
            <w:r w:rsidR="004511B4" w:rsidRPr="004511B4">
              <w:rPr>
                <w:sz w:val="22"/>
                <w:szCs w:val="22"/>
              </w:rPr>
              <w:t>C</w:t>
            </w:r>
            <w:r w:rsidR="00496878">
              <w:rPr>
                <w:sz w:val="22"/>
                <w:szCs w:val="22"/>
              </w:rPr>
              <w:t>o</w:t>
            </w:r>
            <w:r w:rsidR="004511B4" w:rsidRPr="004511B4">
              <w:rPr>
                <w:sz w:val="22"/>
                <w:szCs w:val="22"/>
              </w:rPr>
              <w:t>A</w:t>
            </w:r>
            <w:r w:rsidR="004511B4">
              <w:rPr>
                <w:sz w:val="22"/>
                <w:szCs w:val="22"/>
              </w:rPr>
              <w:t>.</w:t>
            </w:r>
          </w:p>
        </w:tc>
      </w:tr>
      <w:tr w:rsidR="00464C74" w:rsidRPr="00CC6A6B" w14:paraId="619DF0BA" w14:textId="77777777" w:rsidTr="00B97311">
        <w:trPr>
          <w:cantSplit/>
          <w:trHeight w:val="245"/>
          <w:jc w:val="center"/>
        </w:trPr>
        <w:tc>
          <w:tcPr>
            <w:tcW w:w="2017" w:type="dxa"/>
          </w:tcPr>
          <w:p w14:paraId="448AE9C1" w14:textId="77777777" w:rsidR="00464C74" w:rsidRPr="00CC6A6B" w:rsidRDefault="00464C74" w:rsidP="00B9731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1" w:type="dxa"/>
          </w:tcPr>
          <w:p w14:paraId="203663C3" w14:textId="77777777" w:rsidR="00464C74" w:rsidRPr="00CC6A6B" w:rsidRDefault="00000000" w:rsidP="00B97311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7871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4C74" w:rsidRPr="00CC6A6B">
              <w:rPr>
                <w:sz w:val="22"/>
                <w:szCs w:val="22"/>
              </w:rPr>
              <w:t xml:space="preserve">  </w:t>
            </w:r>
            <w:r w:rsidR="00464C74" w:rsidRPr="00CC6A6B">
              <w:rPr>
                <w:color w:val="008700"/>
                <w:sz w:val="22"/>
                <w:szCs w:val="22"/>
              </w:rPr>
              <w:t>Meets ICAO Standards</w:t>
            </w:r>
            <w:r w:rsidR="00464C74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79951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4C74" w:rsidRPr="00CC6A6B">
              <w:rPr>
                <w:sz w:val="22"/>
                <w:szCs w:val="22"/>
              </w:rPr>
              <w:t xml:space="preserve">  </w:t>
            </w:r>
            <w:r w:rsidR="00464C74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64C74" w:rsidRPr="00CC6A6B" w14:paraId="0DF9087C" w14:textId="77777777" w:rsidTr="00B97311">
        <w:trPr>
          <w:cantSplit/>
          <w:trHeight w:val="245"/>
          <w:jc w:val="center"/>
        </w:trPr>
        <w:tc>
          <w:tcPr>
            <w:tcW w:w="2017" w:type="dxa"/>
            <w:vAlign w:val="center"/>
          </w:tcPr>
          <w:p w14:paraId="0328F4F4" w14:textId="77777777" w:rsidR="00464C74" w:rsidRPr="00CC6A6B" w:rsidRDefault="00464C74" w:rsidP="00B9731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1" w:type="dxa"/>
          </w:tcPr>
          <w:p w14:paraId="5549DEE6" w14:textId="77777777" w:rsidR="00464C74" w:rsidRPr="00CC6A6B" w:rsidRDefault="00464C74" w:rsidP="00B97311">
            <w:pPr>
              <w:keepNext/>
              <w:rPr>
                <w:sz w:val="22"/>
                <w:szCs w:val="22"/>
              </w:rPr>
            </w:pPr>
          </w:p>
        </w:tc>
      </w:tr>
    </w:tbl>
    <w:p w14:paraId="7FA79442" w14:textId="77777777" w:rsidR="008C2D4C" w:rsidRDefault="008C2D4C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43502C" w:rsidRPr="00CC6A6B" w14:paraId="23523208" w14:textId="77777777" w:rsidTr="003850EA">
        <w:trPr>
          <w:cantSplit/>
          <w:trHeight w:val="1788"/>
          <w:jc w:val="center"/>
        </w:trPr>
        <w:tc>
          <w:tcPr>
            <w:tcW w:w="1980" w:type="dxa"/>
            <w:vAlign w:val="center"/>
          </w:tcPr>
          <w:p w14:paraId="06D8D28F" w14:textId="77777777" w:rsidR="0043502C" w:rsidRPr="00044A71" w:rsidRDefault="0043502C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CC</w:t>
            </w:r>
          </w:p>
          <w:p w14:paraId="47125B51" w14:textId="77777777" w:rsidR="0043502C" w:rsidRPr="00E03665" w:rsidRDefault="0043502C">
            <w:pPr>
              <w:keepNext/>
              <w:rPr>
                <w:sz w:val="18"/>
                <w:szCs w:val="18"/>
              </w:rPr>
            </w:pPr>
            <w:r w:rsidRPr="00E03665">
              <w:rPr>
                <w:sz w:val="18"/>
                <w:szCs w:val="18"/>
              </w:rPr>
              <w:t>Art 33</w:t>
            </w:r>
          </w:p>
          <w:p w14:paraId="26460214" w14:textId="77777777" w:rsidR="0043502C" w:rsidRPr="00044A71" w:rsidRDefault="0043502C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STD</w:t>
            </w:r>
          </w:p>
          <w:p w14:paraId="66CA6FF6" w14:textId="77777777" w:rsidR="0043502C" w:rsidRPr="00E03665" w:rsidRDefault="0043502C">
            <w:pPr>
              <w:keepNext/>
              <w:rPr>
                <w:sz w:val="18"/>
                <w:szCs w:val="18"/>
              </w:rPr>
            </w:pPr>
            <w:r w:rsidRPr="00E03665">
              <w:rPr>
                <w:sz w:val="18"/>
                <w:szCs w:val="18"/>
              </w:rPr>
              <w:t>A8, Pt II, 3.2.3</w:t>
            </w:r>
          </w:p>
          <w:p w14:paraId="7F362121" w14:textId="77777777" w:rsidR="0043502C" w:rsidRPr="00E03665" w:rsidRDefault="0043502C">
            <w:pPr>
              <w:keepNext/>
              <w:rPr>
                <w:sz w:val="18"/>
                <w:szCs w:val="18"/>
              </w:rPr>
            </w:pPr>
            <w:r w:rsidRPr="00E03665">
              <w:rPr>
                <w:sz w:val="18"/>
                <w:szCs w:val="18"/>
              </w:rPr>
              <w:t xml:space="preserve">GM </w:t>
            </w:r>
          </w:p>
          <w:p w14:paraId="5AA1FD5A" w14:textId="05583B46" w:rsidR="0043502C" w:rsidRPr="00CC6A6B" w:rsidRDefault="0043502C">
            <w:pPr>
              <w:keepNext/>
              <w:rPr>
                <w:sz w:val="18"/>
                <w:szCs w:val="18"/>
              </w:rPr>
            </w:pPr>
            <w:r w:rsidRPr="00E03665">
              <w:rPr>
                <w:sz w:val="18"/>
                <w:szCs w:val="18"/>
              </w:rPr>
              <w:t xml:space="preserve">Doc 9760, Pt III, </w:t>
            </w:r>
            <w:r w:rsidR="00E90DE0">
              <w:rPr>
                <w:sz w:val="18"/>
                <w:szCs w:val="18"/>
              </w:rPr>
              <w:t>3</w:t>
            </w:r>
            <w:r w:rsidRPr="00E03665">
              <w:rPr>
                <w:sz w:val="18"/>
                <w:szCs w:val="18"/>
              </w:rPr>
              <w:t>.6</w:t>
            </w:r>
          </w:p>
        </w:tc>
        <w:tc>
          <w:tcPr>
            <w:tcW w:w="8550" w:type="dxa"/>
          </w:tcPr>
          <w:p w14:paraId="1E1B95E5" w14:textId="41F3711B" w:rsidR="0043502C" w:rsidRPr="00CC6A6B" w:rsidRDefault="0043502C" w:rsidP="00E27D33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6.1</w:t>
            </w:r>
            <w:r w:rsidR="006446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02</w:t>
            </w:r>
            <w:r w:rsidRPr="00F51039">
              <w:rPr>
                <w:sz w:val="22"/>
                <w:szCs w:val="22"/>
              </w:rPr>
              <w:t xml:space="preserve"> </w:t>
            </w:r>
            <w:r w:rsidRPr="00066B36">
              <w:rPr>
                <w:sz w:val="22"/>
                <w:szCs w:val="22"/>
              </w:rPr>
              <w:t xml:space="preserve">Validate the CAA </w:t>
            </w:r>
            <w:r w:rsidR="00806160">
              <w:rPr>
                <w:sz w:val="22"/>
                <w:szCs w:val="22"/>
              </w:rPr>
              <w:t>effectively</w:t>
            </w:r>
            <w:r w:rsidR="00806160" w:rsidRPr="00066B36">
              <w:rPr>
                <w:sz w:val="22"/>
                <w:szCs w:val="22"/>
              </w:rPr>
              <w:t xml:space="preserve"> </w:t>
            </w:r>
            <w:r w:rsidRPr="00066B36">
              <w:rPr>
                <w:sz w:val="22"/>
                <w:szCs w:val="22"/>
              </w:rPr>
              <w:t xml:space="preserve">implemented its system to </w:t>
            </w:r>
            <w:r>
              <w:rPr>
                <w:sz w:val="22"/>
                <w:szCs w:val="22"/>
              </w:rPr>
              <w:t>re</w:t>
            </w:r>
            <w:r w:rsidRPr="00CF67A4">
              <w:rPr>
                <w:sz w:val="22"/>
                <w:szCs w:val="22"/>
              </w:rPr>
              <w:t>issue</w:t>
            </w:r>
            <w:r>
              <w:rPr>
                <w:sz w:val="22"/>
                <w:szCs w:val="22"/>
              </w:rPr>
              <w:t>/renew</w:t>
            </w:r>
            <w:r w:rsidRPr="00CF67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</w:t>
            </w:r>
            <w:r w:rsidRPr="00CF67A4">
              <w:rPr>
                <w:sz w:val="22"/>
                <w:szCs w:val="22"/>
              </w:rPr>
              <w:t>C</w:t>
            </w:r>
            <w:r w:rsidR="004C289F">
              <w:rPr>
                <w:sz w:val="22"/>
                <w:szCs w:val="22"/>
              </w:rPr>
              <w:t>ertificate of Airworthiness</w:t>
            </w:r>
            <w:r w:rsidRPr="003D55C6">
              <w:rPr>
                <w:sz w:val="22"/>
                <w:szCs w:val="22"/>
              </w:rPr>
              <w:t xml:space="preserve"> at set intervals</w:t>
            </w:r>
            <w:r w:rsidR="00C11994">
              <w:rPr>
                <w:sz w:val="22"/>
                <w:szCs w:val="22"/>
              </w:rPr>
              <w:t xml:space="preserve"> or</w:t>
            </w:r>
            <w:r w:rsidRPr="003D55C6">
              <w:rPr>
                <w:sz w:val="22"/>
                <w:szCs w:val="22"/>
              </w:rPr>
              <w:t xml:space="preserve"> on a continuing basis</w:t>
            </w:r>
            <w:r w:rsidR="00C11994">
              <w:rPr>
                <w:sz w:val="22"/>
                <w:szCs w:val="22"/>
              </w:rPr>
              <w:t xml:space="preserve">. </w:t>
            </w:r>
          </w:p>
        </w:tc>
      </w:tr>
      <w:tr w:rsidR="0043502C" w:rsidRPr="00CC6A6B" w14:paraId="64564165" w14:textId="77777777" w:rsidTr="003850EA">
        <w:trPr>
          <w:cantSplit/>
          <w:trHeight w:val="245"/>
          <w:jc w:val="center"/>
        </w:trPr>
        <w:tc>
          <w:tcPr>
            <w:tcW w:w="1980" w:type="dxa"/>
          </w:tcPr>
          <w:p w14:paraId="23562D75" w14:textId="77777777" w:rsidR="0043502C" w:rsidRPr="00CC6A6B" w:rsidRDefault="0043502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3C1A9F18" w14:textId="77777777" w:rsidR="0043502C" w:rsidRPr="00CC6A6B" w:rsidRDefault="0000000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2681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502C" w:rsidRPr="00CC6A6B">
              <w:rPr>
                <w:sz w:val="22"/>
                <w:szCs w:val="22"/>
              </w:rPr>
              <w:t xml:space="preserve">  </w:t>
            </w:r>
            <w:r w:rsidR="0043502C" w:rsidRPr="00CC6A6B">
              <w:rPr>
                <w:color w:val="008700"/>
                <w:sz w:val="22"/>
                <w:szCs w:val="22"/>
              </w:rPr>
              <w:t>Meets ICAO Standards</w:t>
            </w:r>
            <w:r w:rsidR="0043502C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93247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502C" w:rsidRPr="00CC6A6B">
              <w:rPr>
                <w:sz w:val="22"/>
                <w:szCs w:val="22"/>
              </w:rPr>
              <w:t xml:space="preserve">  </w:t>
            </w:r>
            <w:r w:rsidR="0043502C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3502C" w:rsidRPr="00CC6A6B" w14:paraId="07AA7F6F" w14:textId="77777777" w:rsidTr="003850EA">
        <w:trPr>
          <w:cantSplit/>
          <w:trHeight w:val="245"/>
          <w:jc w:val="center"/>
        </w:trPr>
        <w:tc>
          <w:tcPr>
            <w:tcW w:w="1980" w:type="dxa"/>
            <w:vAlign w:val="center"/>
          </w:tcPr>
          <w:p w14:paraId="5C17AC30" w14:textId="77777777" w:rsidR="0043502C" w:rsidRPr="00CC6A6B" w:rsidRDefault="0043502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133587E1" w14:textId="77777777" w:rsidR="0043502C" w:rsidRPr="00CC6A6B" w:rsidRDefault="0043502C">
            <w:pPr>
              <w:keepNext/>
              <w:rPr>
                <w:sz w:val="22"/>
                <w:szCs w:val="22"/>
              </w:rPr>
            </w:pPr>
          </w:p>
        </w:tc>
      </w:tr>
    </w:tbl>
    <w:p w14:paraId="1BD43368" w14:textId="77777777" w:rsidR="00464C74" w:rsidRDefault="00464C74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D90B29" w:rsidRPr="00CC6A6B" w14:paraId="7628F442" w14:textId="77777777" w:rsidTr="003850EA">
        <w:trPr>
          <w:cantSplit/>
          <w:trHeight w:val="1788"/>
          <w:jc w:val="center"/>
        </w:trPr>
        <w:tc>
          <w:tcPr>
            <w:tcW w:w="1980" w:type="dxa"/>
            <w:vAlign w:val="center"/>
          </w:tcPr>
          <w:p w14:paraId="069DCE9C" w14:textId="77777777" w:rsidR="00D90B29" w:rsidRPr="00044A71" w:rsidRDefault="00D90B29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lastRenderedPageBreak/>
              <w:t>STD</w:t>
            </w:r>
          </w:p>
          <w:p w14:paraId="6F0BDCE2" w14:textId="77777777" w:rsidR="00D90B29" w:rsidRPr="00F96DFC" w:rsidRDefault="00D90B29">
            <w:pPr>
              <w:keepNext/>
              <w:rPr>
                <w:sz w:val="18"/>
                <w:szCs w:val="18"/>
              </w:rPr>
            </w:pPr>
            <w:r w:rsidRPr="00F96DFC">
              <w:rPr>
                <w:sz w:val="18"/>
                <w:szCs w:val="18"/>
              </w:rPr>
              <w:t>A6, Pt I, 5.2.7</w:t>
            </w:r>
          </w:p>
          <w:p w14:paraId="3525BC5E" w14:textId="77777777" w:rsidR="00D90B29" w:rsidRPr="00044A71" w:rsidRDefault="00D90B29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GM</w:t>
            </w:r>
          </w:p>
          <w:p w14:paraId="03B83C24" w14:textId="75DB9DD6" w:rsidR="00D90B29" w:rsidRPr="00CC6A6B" w:rsidRDefault="00D90B29">
            <w:pPr>
              <w:keepNext/>
              <w:rPr>
                <w:sz w:val="18"/>
                <w:szCs w:val="18"/>
              </w:rPr>
            </w:pPr>
            <w:r w:rsidRPr="00F96DFC">
              <w:rPr>
                <w:sz w:val="18"/>
                <w:szCs w:val="18"/>
              </w:rPr>
              <w:t xml:space="preserve">Doc 9760, Pt III, </w:t>
            </w:r>
            <w:r w:rsidR="0005599C">
              <w:rPr>
                <w:sz w:val="18"/>
                <w:szCs w:val="18"/>
              </w:rPr>
              <w:t>3</w:t>
            </w:r>
            <w:r w:rsidRPr="00F96DFC">
              <w:rPr>
                <w:sz w:val="18"/>
                <w:szCs w:val="18"/>
              </w:rPr>
              <w:t>.6.1.3(b)(</w:t>
            </w:r>
            <w:r w:rsidR="0005599C">
              <w:rPr>
                <w:sz w:val="18"/>
                <w:szCs w:val="18"/>
              </w:rPr>
              <w:t>6</w:t>
            </w:r>
            <w:r w:rsidRPr="00F96DFC">
              <w:rPr>
                <w:sz w:val="18"/>
                <w:szCs w:val="18"/>
              </w:rPr>
              <w:t xml:space="preserve">), </w:t>
            </w:r>
            <w:r w:rsidR="0005599C">
              <w:rPr>
                <w:sz w:val="18"/>
                <w:szCs w:val="18"/>
              </w:rPr>
              <w:t>3</w:t>
            </w:r>
            <w:r w:rsidRPr="00F96DFC">
              <w:rPr>
                <w:sz w:val="18"/>
                <w:szCs w:val="18"/>
              </w:rPr>
              <w:t xml:space="preserve">.6.2.4(d), </w:t>
            </w:r>
            <w:r w:rsidR="0005599C">
              <w:rPr>
                <w:sz w:val="18"/>
                <w:szCs w:val="18"/>
              </w:rPr>
              <w:t>6</w:t>
            </w:r>
            <w:r w:rsidRPr="00F96DFC">
              <w:rPr>
                <w:sz w:val="18"/>
                <w:szCs w:val="18"/>
              </w:rPr>
              <w:t>.6</w:t>
            </w:r>
          </w:p>
        </w:tc>
        <w:tc>
          <w:tcPr>
            <w:tcW w:w="8550" w:type="dxa"/>
          </w:tcPr>
          <w:p w14:paraId="4DE7EA53" w14:textId="5D0D1D51" w:rsidR="00D90B29" w:rsidRDefault="00D90B29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6.1</w:t>
            </w:r>
            <w:r w:rsidR="006446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  <w:r w:rsidR="006842E7">
              <w:rPr>
                <w:sz w:val="22"/>
                <w:szCs w:val="22"/>
              </w:rPr>
              <w:t>3</w:t>
            </w:r>
            <w:r w:rsidRPr="00F51039">
              <w:rPr>
                <w:sz w:val="22"/>
                <w:szCs w:val="22"/>
              </w:rPr>
              <w:t xml:space="preserve"> </w:t>
            </w:r>
            <w:r w:rsidRPr="00066B36">
              <w:rPr>
                <w:sz w:val="22"/>
                <w:szCs w:val="22"/>
              </w:rPr>
              <w:t xml:space="preserve">Validate the CAA </w:t>
            </w:r>
            <w:r w:rsidR="00324593">
              <w:rPr>
                <w:sz w:val="22"/>
                <w:szCs w:val="22"/>
              </w:rPr>
              <w:t>effectively</w:t>
            </w:r>
            <w:r w:rsidR="00324593" w:rsidRPr="00066B36">
              <w:rPr>
                <w:sz w:val="22"/>
                <w:szCs w:val="22"/>
              </w:rPr>
              <w:t xml:space="preserve"> </w:t>
            </w:r>
            <w:r w:rsidRPr="00066B36">
              <w:rPr>
                <w:sz w:val="22"/>
                <w:szCs w:val="22"/>
              </w:rPr>
              <w:t xml:space="preserve">implemented its system to </w:t>
            </w:r>
            <w:r w:rsidRPr="00F96DFC">
              <w:rPr>
                <w:sz w:val="22"/>
                <w:szCs w:val="22"/>
              </w:rPr>
              <w:t>requir</w:t>
            </w:r>
            <w:r>
              <w:rPr>
                <w:sz w:val="22"/>
                <w:szCs w:val="22"/>
              </w:rPr>
              <w:t xml:space="preserve">e </w:t>
            </w:r>
            <w:r w:rsidRPr="00F96DFC">
              <w:rPr>
                <w:sz w:val="22"/>
                <w:szCs w:val="22"/>
              </w:rPr>
              <w:t xml:space="preserve">periodic mass and balance (weight and balance) reports </w:t>
            </w:r>
            <w:r w:rsidR="00EF6B7A">
              <w:rPr>
                <w:sz w:val="22"/>
                <w:szCs w:val="22"/>
              </w:rPr>
              <w:t>fo</w:t>
            </w:r>
            <w:r w:rsidR="002D4FB0">
              <w:rPr>
                <w:sz w:val="22"/>
                <w:szCs w:val="22"/>
              </w:rPr>
              <w:t xml:space="preserve">r renewal of </w:t>
            </w:r>
            <w:r w:rsidR="00182E8F">
              <w:rPr>
                <w:sz w:val="22"/>
                <w:szCs w:val="22"/>
              </w:rPr>
              <w:t>the Certificate of Airworthiness</w:t>
            </w:r>
            <w:r w:rsidR="00CE6296">
              <w:rPr>
                <w:sz w:val="22"/>
                <w:szCs w:val="22"/>
              </w:rPr>
              <w:t xml:space="preserve"> of </w:t>
            </w:r>
            <w:r w:rsidRPr="00F96DFC">
              <w:rPr>
                <w:sz w:val="22"/>
                <w:szCs w:val="22"/>
              </w:rPr>
              <w:t xml:space="preserve">all </w:t>
            </w:r>
            <w:r w:rsidR="00C31C42">
              <w:rPr>
                <w:sz w:val="22"/>
                <w:szCs w:val="22"/>
              </w:rPr>
              <w:t>aircraft</w:t>
            </w:r>
            <w:r>
              <w:rPr>
                <w:sz w:val="22"/>
                <w:szCs w:val="22"/>
              </w:rPr>
              <w:t>.</w:t>
            </w:r>
          </w:p>
          <w:p w14:paraId="2EBBD00B" w14:textId="2414F912" w:rsidR="00D90B29" w:rsidRPr="00CC6A6B" w:rsidRDefault="00D90B29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90B29" w:rsidRPr="00CC6A6B" w14:paraId="110E2FE8" w14:textId="77777777" w:rsidTr="003850EA">
        <w:trPr>
          <w:cantSplit/>
          <w:trHeight w:val="245"/>
          <w:jc w:val="center"/>
        </w:trPr>
        <w:tc>
          <w:tcPr>
            <w:tcW w:w="1980" w:type="dxa"/>
          </w:tcPr>
          <w:p w14:paraId="1C2F8602" w14:textId="77777777" w:rsidR="00D90B29" w:rsidRPr="00CC6A6B" w:rsidRDefault="00D90B2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6634C248" w14:textId="77777777" w:rsidR="00D90B29" w:rsidRPr="00CC6A6B" w:rsidRDefault="0000000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349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90B29" w:rsidRPr="00CC6A6B">
              <w:rPr>
                <w:sz w:val="22"/>
                <w:szCs w:val="22"/>
              </w:rPr>
              <w:t xml:space="preserve">  </w:t>
            </w:r>
            <w:r w:rsidR="00D90B29" w:rsidRPr="00CC6A6B">
              <w:rPr>
                <w:color w:val="008700"/>
                <w:sz w:val="22"/>
                <w:szCs w:val="22"/>
              </w:rPr>
              <w:t>Meets ICAO Standards</w:t>
            </w:r>
            <w:r w:rsidR="00D90B29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30728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90B29" w:rsidRPr="00CC6A6B">
              <w:rPr>
                <w:sz w:val="22"/>
                <w:szCs w:val="22"/>
              </w:rPr>
              <w:t xml:space="preserve">  </w:t>
            </w:r>
            <w:r w:rsidR="00D90B29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D90B29" w:rsidRPr="00CC6A6B" w14:paraId="744EEA0A" w14:textId="77777777" w:rsidTr="003850EA">
        <w:trPr>
          <w:cantSplit/>
          <w:trHeight w:val="245"/>
          <w:jc w:val="center"/>
        </w:trPr>
        <w:tc>
          <w:tcPr>
            <w:tcW w:w="1980" w:type="dxa"/>
            <w:vAlign w:val="center"/>
          </w:tcPr>
          <w:p w14:paraId="68509266" w14:textId="77777777" w:rsidR="00D90B29" w:rsidRPr="00CC6A6B" w:rsidRDefault="00D90B2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760D38F4" w14:textId="77777777" w:rsidR="00D90B29" w:rsidRPr="00CC6A6B" w:rsidRDefault="00D90B29">
            <w:pPr>
              <w:keepNext/>
              <w:rPr>
                <w:sz w:val="22"/>
                <w:szCs w:val="22"/>
              </w:rPr>
            </w:pPr>
          </w:p>
        </w:tc>
      </w:tr>
    </w:tbl>
    <w:p w14:paraId="3665CFB2" w14:textId="77777777" w:rsidR="001937DA" w:rsidRDefault="001937DA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2011"/>
        <w:gridCol w:w="8717"/>
      </w:tblGrid>
      <w:tr w:rsidR="009F6AFA" w:rsidRPr="00C2132E" w14:paraId="1C666A20" w14:textId="77777777" w:rsidTr="000D14D5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CC"/>
          </w:tcPr>
          <w:p w14:paraId="14E7D1C0" w14:textId="7F55B152" w:rsidR="00794D9E" w:rsidRPr="00C2132E" w:rsidRDefault="00794D9E" w:rsidP="008D75C8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IASA – CE - 6 – 6.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="00644622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F51841" w:rsidRPr="00F51841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Certificate of Airworthiness - Flight Permits</w:t>
            </w:r>
          </w:p>
        </w:tc>
      </w:tr>
      <w:tr w:rsidR="00FC1371" w:rsidRPr="00C2132E" w14:paraId="0958D548" w14:textId="77777777" w:rsidTr="008D75C8">
        <w:trPr>
          <w:jc w:val="center"/>
        </w:trPr>
        <w:tc>
          <w:tcPr>
            <w:tcW w:w="2011" w:type="dxa"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020A05" w14:textId="3CBE2B3E" w:rsidR="00794D9E" w:rsidRPr="00C2132E" w:rsidRDefault="00D3341C" w:rsidP="00617FBD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17" w:type="dxa"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094724BB" w14:textId="2EAD5779" w:rsidR="00794D9E" w:rsidRPr="00C2132E" w:rsidRDefault="7D2ADC6D" w:rsidP="00617FBD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7DB78245">
              <w:rPr>
                <w:rFonts w:ascii="Times New Roman" w:hAnsi="Times New Roman"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0D14D5" w:rsidRPr="00C2132E" w14:paraId="13EF0C14" w14:textId="77777777" w:rsidTr="008D75C8">
        <w:trPr>
          <w:jc w:val="center"/>
        </w:trPr>
        <w:tc>
          <w:tcPr>
            <w:tcW w:w="20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58CC2899" w14:textId="77777777" w:rsidR="000D14D5" w:rsidRPr="00C2132E" w:rsidRDefault="000D14D5" w:rsidP="008D75C8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17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2B3E6680" w14:textId="77777777" w:rsidR="000D14D5" w:rsidRPr="7DB78245" w:rsidRDefault="000D14D5" w:rsidP="008D75C8">
            <w:pPr>
              <w:keepNext/>
              <w:rPr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F51841" w:rsidRPr="00CC6A6B" w14:paraId="5DC19114" w14:textId="77777777" w:rsidTr="008D75C8">
        <w:trPr>
          <w:trHeight w:val="1788"/>
          <w:jc w:val="center"/>
        </w:trPr>
        <w:tc>
          <w:tcPr>
            <w:tcW w:w="2017" w:type="dxa"/>
            <w:vAlign w:val="center"/>
          </w:tcPr>
          <w:p w14:paraId="42C822D4" w14:textId="77777777" w:rsidR="00442A50" w:rsidRPr="00044A71" w:rsidRDefault="00442A50" w:rsidP="008D75C8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STD</w:t>
            </w:r>
          </w:p>
          <w:p w14:paraId="12ECFF74" w14:textId="25E826FD" w:rsidR="00442A50" w:rsidRPr="00442A50" w:rsidRDefault="00442A50" w:rsidP="008D75C8">
            <w:pPr>
              <w:keepNext/>
              <w:rPr>
                <w:sz w:val="18"/>
                <w:szCs w:val="18"/>
              </w:rPr>
            </w:pPr>
            <w:r w:rsidRPr="00442A50">
              <w:rPr>
                <w:sz w:val="18"/>
                <w:szCs w:val="18"/>
              </w:rPr>
              <w:t xml:space="preserve">A8, Pt II, </w:t>
            </w:r>
            <w:r w:rsidR="006D3BD0">
              <w:rPr>
                <w:sz w:val="18"/>
                <w:szCs w:val="18"/>
              </w:rPr>
              <w:t>3.</w:t>
            </w:r>
            <w:r w:rsidR="005E6F7A">
              <w:rPr>
                <w:sz w:val="18"/>
                <w:szCs w:val="18"/>
              </w:rPr>
              <w:t xml:space="preserve">5, </w:t>
            </w:r>
            <w:r w:rsidRPr="00442A50">
              <w:rPr>
                <w:sz w:val="18"/>
                <w:szCs w:val="18"/>
              </w:rPr>
              <w:t>3.6.3</w:t>
            </w:r>
          </w:p>
          <w:p w14:paraId="2910AFDA" w14:textId="77777777" w:rsidR="00442A50" w:rsidRPr="00044A71" w:rsidRDefault="00442A50" w:rsidP="008D75C8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GM</w:t>
            </w:r>
          </w:p>
          <w:p w14:paraId="2BC138BF" w14:textId="44962413" w:rsidR="009067CA" w:rsidRPr="00CC6A6B" w:rsidRDefault="00442A50" w:rsidP="008D75C8">
            <w:pPr>
              <w:keepNext/>
              <w:rPr>
                <w:sz w:val="18"/>
                <w:szCs w:val="18"/>
              </w:rPr>
            </w:pPr>
            <w:r w:rsidRPr="00442A50">
              <w:rPr>
                <w:sz w:val="18"/>
                <w:szCs w:val="18"/>
              </w:rPr>
              <w:t xml:space="preserve">Doc 9760, Pt II, 4.2(f), 4.6.2(j), 4.7.2(l); Pt III, </w:t>
            </w:r>
            <w:r w:rsidR="00DC719B">
              <w:rPr>
                <w:sz w:val="18"/>
                <w:szCs w:val="18"/>
              </w:rPr>
              <w:t>3</w:t>
            </w:r>
            <w:r w:rsidR="00323D5F">
              <w:rPr>
                <w:sz w:val="18"/>
                <w:szCs w:val="18"/>
              </w:rPr>
              <w:t>.6.1.3</w:t>
            </w:r>
            <w:r w:rsidR="00E763F2">
              <w:rPr>
                <w:sz w:val="18"/>
                <w:szCs w:val="18"/>
              </w:rPr>
              <w:t xml:space="preserve">, </w:t>
            </w:r>
            <w:r w:rsidRPr="00442A50">
              <w:rPr>
                <w:sz w:val="18"/>
                <w:szCs w:val="18"/>
              </w:rPr>
              <w:t xml:space="preserve">Ch </w:t>
            </w:r>
            <w:r w:rsidR="00DC719B">
              <w:rPr>
                <w:sz w:val="18"/>
                <w:szCs w:val="18"/>
              </w:rPr>
              <w:t>4</w:t>
            </w:r>
            <w:r w:rsidRPr="00442A50">
              <w:rPr>
                <w:sz w:val="18"/>
                <w:szCs w:val="18"/>
              </w:rPr>
              <w:t xml:space="preserve">, </w:t>
            </w:r>
            <w:proofErr w:type="spellStart"/>
            <w:r w:rsidRPr="00442A50">
              <w:rPr>
                <w:sz w:val="18"/>
                <w:szCs w:val="18"/>
              </w:rPr>
              <w:t>Att</w:t>
            </w:r>
            <w:proofErr w:type="spellEnd"/>
            <w:r w:rsidRPr="00442A50">
              <w:rPr>
                <w:sz w:val="18"/>
                <w:szCs w:val="18"/>
              </w:rPr>
              <w:t xml:space="preserve"> A </w:t>
            </w:r>
            <w:r w:rsidR="002A4AD4">
              <w:rPr>
                <w:sz w:val="18"/>
                <w:szCs w:val="18"/>
              </w:rPr>
              <w:t>to</w:t>
            </w:r>
            <w:r w:rsidRPr="00442A50">
              <w:rPr>
                <w:sz w:val="18"/>
                <w:szCs w:val="18"/>
              </w:rPr>
              <w:t xml:space="preserve"> Ch </w:t>
            </w:r>
            <w:r w:rsidR="00DC719B">
              <w:rPr>
                <w:sz w:val="18"/>
                <w:szCs w:val="18"/>
              </w:rPr>
              <w:t>4</w:t>
            </w:r>
          </w:p>
        </w:tc>
        <w:tc>
          <w:tcPr>
            <w:tcW w:w="8711" w:type="dxa"/>
          </w:tcPr>
          <w:p w14:paraId="2EAAD353" w14:textId="6EEE1303" w:rsidR="00F51841" w:rsidRDefault="00F51841" w:rsidP="008D75C8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6.1</w:t>
            </w:r>
            <w:r w:rsidR="0064462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="00FD6937">
              <w:rPr>
                <w:sz w:val="22"/>
                <w:szCs w:val="22"/>
              </w:rPr>
              <w:t>1</w:t>
            </w:r>
            <w:r w:rsidRPr="00F51039">
              <w:rPr>
                <w:sz w:val="22"/>
                <w:szCs w:val="22"/>
              </w:rPr>
              <w:t xml:space="preserve"> </w:t>
            </w:r>
            <w:r w:rsidRPr="00066B36">
              <w:rPr>
                <w:sz w:val="22"/>
                <w:szCs w:val="22"/>
              </w:rPr>
              <w:t xml:space="preserve">Validate the CAA </w:t>
            </w:r>
            <w:r w:rsidR="00D05A86">
              <w:rPr>
                <w:sz w:val="22"/>
                <w:szCs w:val="22"/>
              </w:rPr>
              <w:t>effectively</w:t>
            </w:r>
            <w:r w:rsidR="00D05A86" w:rsidRPr="00066B36">
              <w:rPr>
                <w:sz w:val="22"/>
                <w:szCs w:val="22"/>
              </w:rPr>
              <w:t xml:space="preserve"> </w:t>
            </w:r>
            <w:r w:rsidRPr="00066B36">
              <w:rPr>
                <w:sz w:val="22"/>
                <w:szCs w:val="22"/>
              </w:rPr>
              <w:t xml:space="preserve">implemented its system to </w:t>
            </w:r>
            <w:r w:rsidRPr="00F51841">
              <w:rPr>
                <w:sz w:val="22"/>
                <w:szCs w:val="22"/>
              </w:rPr>
              <w:t>issue Special Flight Approvals</w:t>
            </w:r>
            <w:r>
              <w:rPr>
                <w:sz w:val="22"/>
                <w:szCs w:val="22"/>
              </w:rPr>
              <w:t>/</w:t>
            </w:r>
            <w:r w:rsidRPr="00F51841">
              <w:rPr>
                <w:sz w:val="22"/>
                <w:szCs w:val="22"/>
              </w:rPr>
              <w:t>Authorizations/Permits</w:t>
            </w:r>
            <w:r w:rsidR="00561C35">
              <w:rPr>
                <w:sz w:val="22"/>
                <w:szCs w:val="22"/>
              </w:rPr>
              <w:t xml:space="preserve"> when </w:t>
            </w:r>
            <w:r w:rsidR="00DE0387">
              <w:rPr>
                <w:sz w:val="22"/>
                <w:szCs w:val="22"/>
              </w:rPr>
              <w:t xml:space="preserve">the certificate of </w:t>
            </w:r>
            <w:r w:rsidR="00E232F6">
              <w:rPr>
                <w:sz w:val="22"/>
                <w:szCs w:val="22"/>
              </w:rPr>
              <w:t>airworthiness</w:t>
            </w:r>
            <w:r w:rsidR="00DE0387">
              <w:rPr>
                <w:sz w:val="22"/>
                <w:szCs w:val="22"/>
              </w:rPr>
              <w:t xml:space="preserve"> is not </w:t>
            </w:r>
            <w:r w:rsidR="001F6FAE">
              <w:rPr>
                <w:sz w:val="22"/>
                <w:szCs w:val="22"/>
              </w:rPr>
              <w:t>in force</w:t>
            </w:r>
            <w:r>
              <w:rPr>
                <w:sz w:val="22"/>
                <w:szCs w:val="22"/>
              </w:rPr>
              <w:t>.</w:t>
            </w:r>
          </w:p>
          <w:p w14:paraId="6A79EC1E" w14:textId="77777777" w:rsidR="00F51841" w:rsidRDefault="00F51841" w:rsidP="008D75C8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2643A5A" w14:textId="77777777" w:rsidR="00F51841" w:rsidRDefault="00F51841" w:rsidP="008D75C8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A1F6769" w14:textId="77777777" w:rsidR="00F51841" w:rsidRDefault="00F51841" w:rsidP="008D75C8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1CF0361" w14:textId="142F25FC" w:rsidR="00F51841" w:rsidRPr="00CC6A6B" w:rsidRDefault="00F51841" w:rsidP="008D75C8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Identify the </w:t>
            </w:r>
            <w:r w:rsidR="00204175" w:rsidRPr="00204175">
              <w:rPr>
                <w:sz w:val="22"/>
                <w:szCs w:val="22"/>
              </w:rPr>
              <w:t>circumstances under which a certificate of airworthiness shall not be in force</w:t>
            </w:r>
            <w:r w:rsidR="00257D92">
              <w:rPr>
                <w:sz w:val="22"/>
                <w:szCs w:val="22"/>
              </w:rPr>
              <w:t>.</w:t>
            </w:r>
          </w:p>
        </w:tc>
      </w:tr>
      <w:tr w:rsidR="00F51841" w:rsidRPr="00CC6A6B" w14:paraId="55546C3D" w14:textId="77777777" w:rsidTr="008D75C8">
        <w:trPr>
          <w:trHeight w:val="245"/>
          <w:jc w:val="center"/>
        </w:trPr>
        <w:tc>
          <w:tcPr>
            <w:tcW w:w="2017" w:type="dxa"/>
          </w:tcPr>
          <w:p w14:paraId="65E79B3C" w14:textId="77777777" w:rsidR="00F51841" w:rsidRPr="00CC6A6B" w:rsidRDefault="00F51841" w:rsidP="008D75C8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1" w:type="dxa"/>
          </w:tcPr>
          <w:p w14:paraId="013B2704" w14:textId="77777777" w:rsidR="00F51841" w:rsidRPr="00CC6A6B" w:rsidRDefault="00000000" w:rsidP="008D75C8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8864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51841" w:rsidRPr="00CC6A6B">
              <w:rPr>
                <w:sz w:val="22"/>
                <w:szCs w:val="22"/>
              </w:rPr>
              <w:t xml:space="preserve">  </w:t>
            </w:r>
            <w:r w:rsidR="00F51841" w:rsidRPr="00CC6A6B">
              <w:rPr>
                <w:color w:val="008700"/>
                <w:sz w:val="22"/>
                <w:szCs w:val="22"/>
              </w:rPr>
              <w:t>Meets ICAO Standards</w:t>
            </w:r>
            <w:r w:rsidR="00F51841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17607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51841" w:rsidRPr="00CC6A6B">
              <w:rPr>
                <w:sz w:val="22"/>
                <w:szCs w:val="22"/>
              </w:rPr>
              <w:t xml:space="preserve">  </w:t>
            </w:r>
            <w:r w:rsidR="00F51841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F51841" w:rsidRPr="00CC6A6B" w14:paraId="7EE66FD4" w14:textId="77777777" w:rsidTr="008D75C8">
        <w:trPr>
          <w:trHeight w:val="245"/>
          <w:jc w:val="center"/>
        </w:trPr>
        <w:tc>
          <w:tcPr>
            <w:tcW w:w="2017" w:type="dxa"/>
            <w:vAlign w:val="center"/>
          </w:tcPr>
          <w:p w14:paraId="22C94B50" w14:textId="77777777" w:rsidR="00F51841" w:rsidRPr="00CC6A6B" w:rsidRDefault="00F51841" w:rsidP="008D75C8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1" w:type="dxa"/>
          </w:tcPr>
          <w:p w14:paraId="1F5AF144" w14:textId="77777777" w:rsidR="00F51841" w:rsidRPr="00CC6A6B" w:rsidRDefault="00F51841" w:rsidP="008D75C8">
            <w:pPr>
              <w:keepNext/>
              <w:rPr>
                <w:sz w:val="22"/>
                <w:szCs w:val="22"/>
              </w:rPr>
            </w:pPr>
          </w:p>
        </w:tc>
      </w:tr>
    </w:tbl>
    <w:p w14:paraId="742189BC" w14:textId="77777777" w:rsidR="00794D9E" w:rsidRDefault="00794D9E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8717"/>
      </w:tblGrid>
      <w:tr w:rsidR="00BC5BDE" w:rsidRPr="00C2132E" w14:paraId="6B80EECD" w14:textId="77777777" w:rsidTr="008D75C8">
        <w:trPr>
          <w:jc w:val="center"/>
        </w:trPr>
        <w:tc>
          <w:tcPr>
            <w:tcW w:w="10728" w:type="dxa"/>
            <w:gridSpan w:val="2"/>
            <w:shd w:val="clear" w:color="auto" w:fill="FFFFCC"/>
          </w:tcPr>
          <w:p w14:paraId="6C9D598A" w14:textId="4B4D51E6" w:rsidR="003C6712" w:rsidRPr="00C2132E" w:rsidRDefault="4DCB6BC9" w:rsidP="008D75C8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2"/>
                <w:szCs w:val="22"/>
              </w:rPr>
            </w:pPr>
            <w:r w:rsidRPr="7DB78245">
              <w:rPr>
                <w:rFonts w:ascii="Times New Roman" w:hAnsi="Times New Roman"/>
                <w:b/>
                <w:bCs/>
                <w:sz w:val="22"/>
                <w:szCs w:val="22"/>
              </w:rPr>
              <w:t>IASA – CE - 6 – 6.</w:t>
            </w:r>
            <w:r w:rsidR="00644622">
              <w:rPr>
                <w:rFonts w:ascii="Times New Roman" w:hAnsi="Times New Roman"/>
                <w:b/>
                <w:bCs/>
                <w:sz w:val="22"/>
                <w:szCs w:val="22"/>
              </w:rPr>
              <w:t>19</w:t>
            </w:r>
            <w:r w:rsidR="003C6712"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</w:t>
            </w:r>
            <w:r w:rsidRPr="7DB7824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- Licensing, Certification, Authorization, and Approval Obligations</w:t>
            </w:r>
            <w:r w:rsidR="003C6712">
              <w:br/>
            </w:r>
            <w:r w:rsidRPr="7DB78245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7DB7824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7DB78245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DB901EB" w:rsidRPr="7DB78245">
              <w:rPr>
                <w:rFonts w:ascii="Times New Roman" w:eastAsia="Times New Roman" w:hAnsi="Times New Roman"/>
                <w:b/>
                <w:bCs/>
                <w:color w:val="0000FF"/>
                <w:sz w:val="22"/>
                <w:szCs w:val="22"/>
              </w:rPr>
              <w:t>Approved Maintenance Organizations (AMO) - Approval</w:t>
            </w:r>
          </w:p>
        </w:tc>
      </w:tr>
      <w:tr w:rsidR="00445747" w:rsidRPr="00C2132E" w14:paraId="68CAEE7B" w14:textId="77777777" w:rsidTr="008D75C8">
        <w:trPr>
          <w:jc w:val="center"/>
        </w:trPr>
        <w:tc>
          <w:tcPr>
            <w:tcW w:w="2011" w:type="dxa"/>
            <w:tcBorders>
              <w:bottom w:val="thinThickThinSmallGap" w:sz="12" w:space="0" w:color="auto"/>
            </w:tcBorders>
            <w:shd w:val="clear" w:color="auto" w:fill="F2F2F2" w:themeFill="background1" w:themeFillShade="F2"/>
          </w:tcPr>
          <w:p w14:paraId="4C562F6C" w14:textId="65844FDD" w:rsidR="003C6712" w:rsidRPr="00C2132E" w:rsidRDefault="00D3341C" w:rsidP="00617FBD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17" w:type="dxa"/>
            <w:tcBorders>
              <w:bottom w:val="thinThickThinSmallGap" w:sz="12" w:space="0" w:color="auto"/>
            </w:tcBorders>
            <w:shd w:val="clear" w:color="auto" w:fill="F2F2F2" w:themeFill="background1" w:themeFillShade="F2"/>
          </w:tcPr>
          <w:p w14:paraId="2166334E" w14:textId="69DC7D26" w:rsidR="003C6712" w:rsidRPr="00C2132E" w:rsidRDefault="4DCB6BC9" w:rsidP="00617FBD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7DB78245">
              <w:rPr>
                <w:rFonts w:ascii="Times New Roman" w:hAnsi="Times New Roman"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8D75C8" w:rsidRPr="00C2132E" w14:paraId="590747D1" w14:textId="77777777" w:rsidTr="008D75C8">
        <w:trPr>
          <w:jc w:val="center"/>
        </w:trPr>
        <w:tc>
          <w:tcPr>
            <w:tcW w:w="20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2F49B3C5" w14:textId="77777777" w:rsidR="008D75C8" w:rsidRPr="00C2132E" w:rsidRDefault="008D75C8" w:rsidP="008D75C8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17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39825BC4" w14:textId="77777777" w:rsidR="008D75C8" w:rsidRPr="7DB78245" w:rsidRDefault="008D75C8" w:rsidP="008D75C8">
            <w:pPr>
              <w:keepNext/>
              <w:rPr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3C6712" w:rsidRPr="00CC6A6B" w14:paraId="13C930A0" w14:textId="77777777" w:rsidTr="008D75C8">
        <w:trPr>
          <w:cantSplit/>
          <w:trHeight w:val="1428"/>
          <w:jc w:val="center"/>
        </w:trPr>
        <w:tc>
          <w:tcPr>
            <w:tcW w:w="2017" w:type="dxa"/>
            <w:vAlign w:val="center"/>
          </w:tcPr>
          <w:p w14:paraId="3A6F91EE" w14:textId="77777777" w:rsidR="003C6712" w:rsidRPr="00044A71" w:rsidRDefault="003C6712" w:rsidP="008D75C8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STD</w:t>
            </w:r>
          </w:p>
          <w:p w14:paraId="1CC2AFDC" w14:textId="1FDFC144" w:rsidR="008140AE" w:rsidRDefault="008140AE" w:rsidP="008D75C8"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A6, 8.1.2</w:t>
            </w:r>
          </w:p>
          <w:p w14:paraId="653E1B0B" w14:textId="603C57D9" w:rsidR="003C6712" w:rsidRPr="003C6712" w:rsidRDefault="003C6712" w:rsidP="008D75C8">
            <w:pPr>
              <w:keepNext/>
              <w:rPr>
                <w:sz w:val="18"/>
                <w:szCs w:val="18"/>
              </w:rPr>
            </w:pPr>
            <w:r w:rsidRPr="003C6712">
              <w:rPr>
                <w:sz w:val="18"/>
                <w:szCs w:val="18"/>
              </w:rPr>
              <w:t>A8, Pt II,</w:t>
            </w:r>
            <w:r w:rsidR="00650D1D">
              <w:rPr>
                <w:sz w:val="18"/>
                <w:szCs w:val="18"/>
              </w:rPr>
              <w:t xml:space="preserve"> </w:t>
            </w:r>
            <w:r w:rsidRPr="003C6712">
              <w:rPr>
                <w:sz w:val="18"/>
                <w:szCs w:val="18"/>
              </w:rPr>
              <w:t>6.2</w:t>
            </w:r>
          </w:p>
          <w:p w14:paraId="1AA06F0F" w14:textId="77777777" w:rsidR="003C6712" w:rsidRPr="00044A71" w:rsidRDefault="003C6712" w:rsidP="008D75C8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GM</w:t>
            </w:r>
          </w:p>
          <w:p w14:paraId="6B71A47E" w14:textId="3B16EFA2" w:rsidR="003C6712" w:rsidRPr="00CC6A6B" w:rsidRDefault="003C6712" w:rsidP="008D75C8">
            <w:pPr>
              <w:keepNext/>
              <w:rPr>
                <w:sz w:val="18"/>
                <w:szCs w:val="18"/>
              </w:rPr>
            </w:pPr>
            <w:r w:rsidRPr="003C6712">
              <w:rPr>
                <w:sz w:val="18"/>
                <w:szCs w:val="18"/>
              </w:rPr>
              <w:t xml:space="preserve">Doc 8335, Pt III, 1.1.7; Doc 9760, Pt III, </w:t>
            </w:r>
            <w:r w:rsidR="008D0E6C">
              <w:rPr>
                <w:sz w:val="18"/>
                <w:szCs w:val="18"/>
              </w:rPr>
              <w:t>6</w:t>
            </w:r>
            <w:r w:rsidRPr="003C6712">
              <w:rPr>
                <w:sz w:val="18"/>
                <w:szCs w:val="18"/>
              </w:rPr>
              <w:t xml:space="preserve">.7.1, Ch </w:t>
            </w:r>
            <w:r w:rsidR="008D0E6C">
              <w:rPr>
                <w:sz w:val="18"/>
                <w:szCs w:val="18"/>
              </w:rPr>
              <w:t>9</w:t>
            </w:r>
          </w:p>
        </w:tc>
        <w:tc>
          <w:tcPr>
            <w:tcW w:w="8711" w:type="dxa"/>
          </w:tcPr>
          <w:p w14:paraId="424CB504" w14:textId="289B3F11" w:rsidR="003C6712" w:rsidRPr="0067052A" w:rsidRDefault="003C6712" w:rsidP="008D75C8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 w:rsidR="00644622">
              <w:rPr>
                <w:sz w:val="22"/>
                <w:szCs w:val="22"/>
              </w:rPr>
              <w:t>1901</w:t>
            </w:r>
            <w:r w:rsidRPr="00F51039">
              <w:rPr>
                <w:sz w:val="22"/>
                <w:szCs w:val="22"/>
              </w:rPr>
              <w:t xml:space="preserve"> </w:t>
            </w:r>
            <w:r w:rsidR="006B534C" w:rsidRPr="006B534C">
              <w:rPr>
                <w:sz w:val="22"/>
                <w:szCs w:val="22"/>
              </w:rPr>
              <w:t xml:space="preserve">Validate the CAA </w:t>
            </w:r>
            <w:r w:rsidR="00FC665E">
              <w:rPr>
                <w:sz w:val="22"/>
                <w:szCs w:val="22"/>
              </w:rPr>
              <w:t>effectively</w:t>
            </w:r>
            <w:r w:rsidR="00FC665E" w:rsidRPr="006B534C">
              <w:rPr>
                <w:sz w:val="22"/>
                <w:szCs w:val="22"/>
              </w:rPr>
              <w:t xml:space="preserve"> </w:t>
            </w:r>
            <w:r w:rsidR="006B534C" w:rsidRPr="006B534C">
              <w:rPr>
                <w:sz w:val="22"/>
                <w:szCs w:val="22"/>
              </w:rPr>
              <w:t>implemented its system for the certification of an AMO</w:t>
            </w:r>
            <w:r w:rsidRPr="0067052A">
              <w:rPr>
                <w:sz w:val="22"/>
                <w:szCs w:val="22"/>
              </w:rPr>
              <w:t>.</w:t>
            </w:r>
          </w:p>
        </w:tc>
      </w:tr>
      <w:tr w:rsidR="003C6712" w:rsidRPr="00CC6A6B" w14:paraId="662B7F21" w14:textId="77777777" w:rsidTr="008D75C8">
        <w:trPr>
          <w:cantSplit/>
          <w:trHeight w:val="245"/>
          <w:jc w:val="center"/>
        </w:trPr>
        <w:tc>
          <w:tcPr>
            <w:tcW w:w="2017" w:type="dxa"/>
          </w:tcPr>
          <w:p w14:paraId="285B1942" w14:textId="77777777" w:rsidR="003C6712" w:rsidRPr="00CC6A6B" w:rsidRDefault="003C6712" w:rsidP="008D75C8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1" w:type="dxa"/>
          </w:tcPr>
          <w:p w14:paraId="49E4B61E" w14:textId="77777777" w:rsidR="003C6712" w:rsidRPr="00CC6A6B" w:rsidRDefault="00000000" w:rsidP="008D75C8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5088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C6712" w:rsidRPr="00CC6A6B">
              <w:rPr>
                <w:sz w:val="22"/>
                <w:szCs w:val="22"/>
              </w:rPr>
              <w:t xml:space="preserve">  </w:t>
            </w:r>
            <w:r w:rsidR="003C6712" w:rsidRPr="00CC6A6B">
              <w:rPr>
                <w:color w:val="008700"/>
                <w:sz w:val="22"/>
                <w:szCs w:val="22"/>
              </w:rPr>
              <w:t>Meets ICAO Standards</w:t>
            </w:r>
            <w:r w:rsidR="003C6712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32647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C6712" w:rsidRPr="00CC6A6B">
              <w:rPr>
                <w:sz w:val="22"/>
                <w:szCs w:val="22"/>
              </w:rPr>
              <w:t xml:space="preserve">  </w:t>
            </w:r>
            <w:r w:rsidR="003C6712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3C6712" w:rsidRPr="00CC6A6B" w14:paraId="74F44C00" w14:textId="77777777" w:rsidTr="008D75C8">
        <w:trPr>
          <w:cantSplit/>
          <w:trHeight w:val="245"/>
          <w:jc w:val="center"/>
        </w:trPr>
        <w:tc>
          <w:tcPr>
            <w:tcW w:w="2017" w:type="dxa"/>
            <w:vAlign w:val="center"/>
          </w:tcPr>
          <w:p w14:paraId="2DB8F3D9" w14:textId="77777777" w:rsidR="003C6712" w:rsidRPr="00CC6A6B" w:rsidRDefault="003C6712" w:rsidP="008D75C8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1" w:type="dxa"/>
          </w:tcPr>
          <w:p w14:paraId="2B6FA406" w14:textId="77777777" w:rsidR="003C6712" w:rsidRPr="00CC6A6B" w:rsidRDefault="003C6712" w:rsidP="008D75C8">
            <w:pPr>
              <w:keepNext/>
              <w:rPr>
                <w:sz w:val="22"/>
                <w:szCs w:val="22"/>
              </w:rPr>
            </w:pPr>
          </w:p>
        </w:tc>
      </w:tr>
    </w:tbl>
    <w:p w14:paraId="6C85F851" w14:textId="77777777" w:rsidR="008C7A4E" w:rsidRDefault="008C7A4E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4C080F" w:rsidRPr="006B534C" w14:paraId="19CB3DBC" w14:textId="77777777" w:rsidTr="00501ED8">
        <w:trPr>
          <w:cantSplit/>
          <w:trHeight w:val="1095"/>
          <w:jc w:val="center"/>
        </w:trPr>
        <w:tc>
          <w:tcPr>
            <w:tcW w:w="1980" w:type="dxa"/>
            <w:vAlign w:val="center"/>
          </w:tcPr>
          <w:p w14:paraId="432DEC38" w14:textId="77777777" w:rsidR="004C080F" w:rsidRPr="00044A71" w:rsidRDefault="004C080F" w:rsidP="004C080F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lastRenderedPageBreak/>
              <w:t>STD</w:t>
            </w:r>
          </w:p>
          <w:p w14:paraId="53CBFD07" w14:textId="77777777" w:rsidR="004C080F" w:rsidRPr="004C080F" w:rsidRDefault="004C080F" w:rsidP="004C080F">
            <w:pPr>
              <w:keepNext/>
              <w:rPr>
                <w:sz w:val="18"/>
                <w:szCs w:val="18"/>
              </w:rPr>
            </w:pPr>
            <w:r w:rsidRPr="004C080F">
              <w:rPr>
                <w:sz w:val="18"/>
                <w:szCs w:val="18"/>
              </w:rPr>
              <w:t>A8, 6.2.1, 6.2.6, 6.3.1(i)</w:t>
            </w:r>
          </w:p>
          <w:p w14:paraId="53B6E9D5" w14:textId="77777777" w:rsidR="004C080F" w:rsidRPr="00044A71" w:rsidRDefault="004C080F" w:rsidP="004C080F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GM</w:t>
            </w:r>
          </w:p>
          <w:p w14:paraId="0AF2C953" w14:textId="4A064941" w:rsidR="004C080F" w:rsidRPr="00CC6A6B" w:rsidRDefault="004C080F" w:rsidP="004C080F">
            <w:pPr>
              <w:keepNext/>
              <w:rPr>
                <w:sz w:val="18"/>
                <w:szCs w:val="18"/>
              </w:rPr>
            </w:pPr>
            <w:r w:rsidRPr="004C080F">
              <w:rPr>
                <w:sz w:val="18"/>
                <w:szCs w:val="18"/>
              </w:rPr>
              <w:t xml:space="preserve">Doc 9760, Pt III, </w:t>
            </w:r>
            <w:r w:rsidR="000E0079">
              <w:rPr>
                <w:sz w:val="18"/>
                <w:szCs w:val="18"/>
              </w:rPr>
              <w:t>9</w:t>
            </w:r>
            <w:r w:rsidRPr="004C080F">
              <w:rPr>
                <w:sz w:val="18"/>
                <w:szCs w:val="18"/>
              </w:rPr>
              <w:t xml:space="preserve">.14, </w:t>
            </w:r>
            <w:r w:rsidR="000E0079">
              <w:rPr>
                <w:sz w:val="18"/>
                <w:szCs w:val="18"/>
              </w:rPr>
              <w:t>9</w:t>
            </w:r>
            <w:r w:rsidRPr="004C080F">
              <w:rPr>
                <w:sz w:val="18"/>
                <w:szCs w:val="18"/>
              </w:rPr>
              <w:t>.15</w:t>
            </w:r>
          </w:p>
        </w:tc>
        <w:tc>
          <w:tcPr>
            <w:tcW w:w="8550" w:type="dxa"/>
          </w:tcPr>
          <w:p w14:paraId="4D643ED5" w14:textId="35375DE8" w:rsidR="004C080F" w:rsidRPr="004C080F" w:rsidRDefault="004C080F" w:rsidP="009E70FE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 w:rsidR="00644622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0</w:t>
            </w:r>
            <w:r w:rsidR="00AC6094">
              <w:rPr>
                <w:sz w:val="22"/>
                <w:szCs w:val="22"/>
              </w:rPr>
              <w:t>2</w:t>
            </w:r>
            <w:r w:rsidRPr="00F51039">
              <w:rPr>
                <w:sz w:val="22"/>
                <w:szCs w:val="22"/>
              </w:rPr>
              <w:t xml:space="preserve"> </w:t>
            </w:r>
            <w:r w:rsidRPr="006B534C">
              <w:rPr>
                <w:sz w:val="22"/>
                <w:szCs w:val="22"/>
              </w:rPr>
              <w:t xml:space="preserve">Validate the CAA </w:t>
            </w:r>
            <w:r w:rsidR="00FC665E">
              <w:rPr>
                <w:sz w:val="22"/>
                <w:szCs w:val="22"/>
              </w:rPr>
              <w:t>effectively</w:t>
            </w:r>
            <w:r w:rsidR="00FC665E" w:rsidRPr="006B534C">
              <w:rPr>
                <w:sz w:val="22"/>
                <w:szCs w:val="22"/>
              </w:rPr>
              <w:t xml:space="preserve"> </w:t>
            </w:r>
            <w:r w:rsidRPr="006B534C">
              <w:rPr>
                <w:sz w:val="22"/>
                <w:szCs w:val="22"/>
              </w:rPr>
              <w:t xml:space="preserve">implemented its system </w:t>
            </w:r>
            <w:r w:rsidRPr="004C080F">
              <w:rPr>
                <w:sz w:val="22"/>
                <w:szCs w:val="22"/>
              </w:rPr>
              <w:t xml:space="preserve">to authorize AMO subcontracting and supplier activity including </w:t>
            </w:r>
            <w:r w:rsidR="00B60C5E">
              <w:rPr>
                <w:sz w:val="22"/>
                <w:szCs w:val="22"/>
              </w:rPr>
              <w:t xml:space="preserve">the </w:t>
            </w:r>
            <w:r w:rsidR="009E70FE">
              <w:rPr>
                <w:sz w:val="22"/>
                <w:szCs w:val="22"/>
              </w:rPr>
              <w:t xml:space="preserve">proper </w:t>
            </w:r>
            <w:r w:rsidR="00B60C5E">
              <w:rPr>
                <w:sz w:val="22"/>
                <w:szCs w:val="22"/>
              </w:rPr>
              <w:t xml:space="preserve">control </w:t>
            </w:r>
            <w:r w:rsidR="009E70FE">
              <w:rPr>
                <w:sz w:val="22"/>
                <w:szCs w:val="22"/>
              </w:rPr>
              <w:t xml:space="preserve">of </w:t>
            </w:r>
            <w:r w:rsidRPr="004C080F">
              <w:rPr>
                <w:sz w:val="22"/>
                <w:szCs w:val="22"/>
              </w:rPr>
              <w:t>subcontracted maintenance</w:t>
            </w:r>
            <w:r w:rsidR="00F67C37">
              <w:rPr>
                <w:sz w:val="22"/>
                <w:szCs w:val="22"/>
              </w:rPr>
              <w:t>.</w:t>
            </w:r>
          </w:p>
        </w:tc>
      </w:tr>
      <w:tr w:rsidR="004C080F" w:rsidRPr="00CC6A6B" w14:paraId="77690F31" w14:textId="77777777" w:rsidTr="00501ED8">
        <w:trPr>
          <w:cantSplit/>
          <w:trHeight w:val="245"/>
          <w:jc w:val="center"/>
        </w:trPr>
        <w:tc>
          <w:tcPr>
            <w:tcW w:w="1980" w:type="dxa"/>
          </w:tcPr>
          <w:p w14:paraId="250C0C4C" w14:textId="77777777" w:rsidR="004C080F" w:rsidRPr="00CC6A6B" w:rsidRDefault="004C080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5A407F86" w14:textId="77777777" w:rsidR="004C080F" w:rsidRPr="00CC6A6B" w:rsidRDefault="0000000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7666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C080F" w:rsidRPr="00CC6A6B">
              <w:rPr>
                <w:sz w:val="22"/>
                <w:szCs w:val="22"/>
              </w:rPr>
              <w:t xml:space="preserve">  </w:t>
            </w:r>
            <w:r w:rsidR="004C080F" w:rsidRPr="00CC6A6B">
              <w:rPr>
                <w:color w:val="008700"/>
                <w:sz w:val="22"/>
                <w:szCs w:val="22"/>
              </w:rPr>
              <w:t>Meets ICAO Standards</w:t>
            </w:r>
            <w:r w:rsidR="004C080F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68581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C080F" w:rsidRPr="00CC6A6B">
              <w:rPr>
                <w:sz w:val="22"/>
                <w:szCs w:val="22"/>
              </w:rPr>
              <w:t xml:space="preserve">  </w:t>
            </w:r>
            <w:r w:rsidR="004C080F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C080F" w:rsidRPr="00CC6A6B" w14:paraId="074EA4C9" w14:textId="77777777" w:rsidTr="00501ED8">
        <w:trPr>
          <w:cantSplit/>
          <w:trHeight w:val="245"/>
          <w:jc w:val="center"/>
        </w:trPr>
        <w:tc>
          <w:tcPr>
            <w:tcW w:w="1980" w:type="dxa"/>
            <w:vAlign w:val="center"/>
          </w:tcPr>
          <w:p w14:paraId="1478D100" w14:textId="77777777" w:rsidR="004C080F" w:rsidRPr="00CC6A6B" w:rsidRDefault="004C080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79F6ACC3" w14:textId="77777777" w:rsidR="004C080F" w:rsidRPr="00CC6A6B" w:rsidRDefault="004C080F">
            <w:pPr>
              <w:keepNext/>
              <w:rPr>
                <w:sz w:val="22"/>
                <w:szCs w:val="22"/>
              </w:rPr>
            </w:pPr>
          </w:p>
        </w:tc>
      </w:tr>
    </w:tbl>
    <w:p w14:paraId="0E5FC861" w14:textId="77777777" w:rsidR="003C6712" w:rsidRDefault="003C6712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1507E5" w:rsidRPr="004C080F" w14:paraId="7FC3FA97" w14:textId="77777777" w:rsidTr="00501ED8">
        <w:trPr>
          <w:cantSplit/>
          <w:trHeight w:val="1095"/>
          <w:jc w:val="center"/>
        </w:trPr>
        <w:tc>
          <w:tcPr>
            <w:tcW w:w="1980" w:type="dxa"/>
            <w:vAlign w:val="center"/>
          </w:tcPr>
          <w:p w14:paraId="2E91F62E" w14:textId="77777777" w:rsidR="007566F6" w:rsidRPr="00044A71" w:rsidRDefault="007566F6" w:rsidP="007566F6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STD</w:t>
            </w:r>
          </w:p>
          <w:p w14:paraId="33EBECFF" w14:textId="77777777" w:rsidR="007566F6" w:rsidRPr="007566F6" w:rsidRDefault="007566F6" w:rsidP="007566F6">
            <w:pPr>
              <w:keepNext/>
              <w:rPr>
                <w:sz w:val="18"/>
                <w:szCs w:val="18"/>
              </w:rPr>
            </w:pPr>
            <w:r w:rsidRPr="007566F6">
              <w:rPr>
                <w:sz w:val="18"/>
                <w:szCs w:val="18"/>
              </w:rPr>
              <w:t>A8, Pt II, 6.2.6</w:t>
            </w:r>
          </w:p>
          <w:p w14:paraId="3A8F57DB" w14:textId="77777777" w:rsidR="007566F6" w:rsidRPr="00044A71" w:rsidRDefault="007566F6" w:rsidP="007566F6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GM</w:t>
            </w:r>
          </w:p>
          <w:p w14:paraId="282A3BAF" w14:textId="23D75F20" w:rsidR="001507E5" w:rsidRPr="00CC6A6B" w:rsidRDefault="007566F6" w:rsidP="007566F6">
            <w:pPr>
              <w:keepNext/>
              <w:rPr>
                <w:sz w:val="18"/>
                <w:szCs w:val="18"/>
              </w:rPr>
            </w:pPr>
            <w:r w:rsidRPr="007566F6">
              <w:rPr>
                <w:sz w:val="18"/>
                <w:szCs w:val="18"/>
              </w:rPr>
              <w:t xml:space="preserve">Doc 9760, Pt III, </w:t>
            </w:r>
            <w:r w:rsidR="000E0079">
              <w:rPr>
                <w:sz w:val="18"/>
                <w:szCs w:val="18"/>
              </w:rPr>
              <w:t>6</w:t>
            </w:r>
            <w:r w:rsidRPr="007566F6">
              <w:rPr>
                <w:sz w:val="18"/>
                <w:szCs w:val="18"/>
              </w:rPr>
              <w:t>.</w:t>
            </w:r>
            <w:r w:rsidR="00A615CE">
              <w:rPr>
                <w:sz w:val="18"/>
                <w:szCs w:val="18"/>
              </w:rPr>
              <w:t>1.2</w:t>
            </w:r>
            <w:r w:rsidR="00C618B0">
              <w:rPr>
                <w:sz w:val="18"/>
                <w:szCs w:val="18"/>
              </w:rPr>
              <w:t xml:space="preserve">(a), </w:t>
            </w:r>
            <w:r w:rsidR="000E0079">
              <w:rPr>
                <w:sz w:val="18"/>
                <w:szCs w:val="18"/>
              </w:rPr>
              <w:t>6</w:t>
            </w:r>
            <w:r w:rsidRPr="007566F6">
              <w:rPr>
                <w:sz w:val="18"/>
                <w:szCs w:val="18"/>
              </w:rPr>
              <w:t>.7.1</w:t>
            </w:r>
            <w:r w:rsidR="0013123A">
              <w:rPr>
                <w:sz w:val="18"/>
                <w:szCs w:val="18"/>
              </w:rPr>
              <w:t xml:space="preserve">, </w:t>
            </w:r>
            <w:r w:rsidR="000E0079">
              <w:rPr>
                <w:sz w:val="18"/>
                <w:szCs w:val="18"/>
              </w:rPr>
              <w:t>9</w:t>
            </w:r>
            <w:r w:rsidR="0013123A">
              <w:rPr>
                <w:sz w:val="18"/>
                <w:szCs w:val="18"/>
              </w:rPr>
              <w:t>.2.1</w:t>
            </w:r>
            <w:r w:rsidR="00596949">
              <w:rPr>
                <w:sz w:val="18"/>
                <w:szCs w:val="18"/>
              </w:rPr>
              <w:t xml:space="preserve">, </w:t>
            </w:r>
            <w:r w:rsidR="000E0079">
              <w:rPr>
                <w:sz w:val="18"/>
                <w:szCs w:val="18"/>
              </w:rPr>
              <w:t>9.</w:t>
            </w:r>
            <w:r w:rsidR="00596949">
              <w:rPr>
                <w:sz w:val="18"/>
                <w:szCs w:val="18"/>
              </w:rPr>
              <w:t>4</w:t>
            </w:r>
          </w:p>
        </w:tc>
        <w:tc>
          <w:tcPr>
            <w:tcW w:w="8550" w:type="dxa"/>
          </w:tcPr>
          <w:p w14:paraId="02C37B9E" w14:textId="55E3155A" w:rsidR="001507E5" w:rsidRDefault="001507E5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 w:rsidR="00644622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03</w:t>
            </w:r>
            <w:r w:rsidRPr="00F51039">
              <w:rPr>
                <w:sz w:val="22"/>
                <w:szCs w:val="22"/>
              </w:rPr>
              <w:t xml:space="preserve"> </w:t>
            </w:r>
            <w:r w:rsidRPr="006B534C">
              <w:rPr>
                <w:sz w:val="22"/>
                <w:szCs w:val="22"/>
              </w:rPr>
              <w:t xml:space="preserve">Validate the CAA </w:t>
            </w:r>
            <w:r w:rsidR="002540AB">
              <w:rPr>
                <w:sz w:val="22"/>
                <w:szCs w:val="22"/>
              </w:rPr>
              <w:t>effectively</w:t>
            </w:r>
            <w:r w:rsidR="002540AB" w:rsidRPr="006B534C">
              <w:rPr>
                <w:sz w:val="22"/>
                <w:szCs w:val="22"/>
              </w:rPr>
              <w:t xml:space="preserve"> </w:t>
            </w:r>
            <w:r w:rsidRPr="006B534C">
              <w:rPr>
                <w:sz w:val="22"/>
                <w:szCs w:val="22"/>
              </w:rPr>
              <w:t xml:space="preserve">implemented its system </w:t>
            </w:r>
            <w:r w:rsidRPr="004C080F">
              <w:rPr>
                <w:sz w:val="22"/>
                <w:szCs w:val="22"/>
              </w:rPr>
              <w:t xml:space="preserve">to </w:t>
            </w:r>
            <w:r w:rsidR="002C2B56">
              <w:rPr>
                <w:sz w:val="22"/>
                <w:szCs w:val="22"/>
              </w:rPr>
              <w:t>ensure</w:t>
            </w:r>
            <w:r w:rsidR="002C2B56" w:rsidRPr="002C2B56">
              <w:rPr>
                <w:sz w:val="22"/>
                <w:szCs w:val="22"/>
              </w:rPr>
              <w:t xml:space="preserve"> another State’s maintenance </w:t>
            </w:r>
            <w:r w:rsidR="00D34984">
              <w:rPr>
                <w:sz w:val="22"/>
                <w:szCs w:val="22"/>
              </w:rPr>
              <w:t>organization (AMO)</w:t>
            </w:r>
            <w:r w:rsidR="002C2B56" w:rsidRPr="002C2B56">
              <w:rPr>
                <w:sz w:val="22"/>
                <w:szCs w:val="22"/>
              </w:rPr>
              <w:t xml:space="preserve"> approvals</w:t>
            </w:r>
            <w:r>
              <w:rPr>
                <w:sz w:val="22"/>
                <w:szCs w:val="22"/>
              </w:rPr>
              <w:t>.</w:t>
            </w:r>
          </w:p>
          <w:p w14:paraId="1CFBD810" w14:textId="77777777" w:rsidR="00ED41A6" w:rsidRDefault="00ED41A6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</w:p>
          <w:p w14:paraId="5E6E596D" w14:textId="7837570A" w:rsidR="00ED41A6" w:rsidRDefault="00ED41A6" w:rsidP="00A622B3">
            <w:pPr>
              <w:keepNext/>
              <w:autoSpaceDE w:val="0"/>
              <w:autoSpaceDN w:val="0"/>
              <w:adjustRightInd w:val="0"/>
              <w:ind w:left="694"/>
              <w:rPr>
                <w:sz w:val="22"/>
                <w:szCs w:val="22"/>
              </w:rPr>
            </w:pPr>
            <w:r w:rsidRPr="002D1070">
              <w:rPr>
                <w:sz w:val="22"/>
                <w:szCs w:val="22"/>
              </w:rPr>
              <w:t>If the maintenance organization is approved by the State of the Operator, validate the established process for the recognition of the approval or any subsequent changes by the State of Registry</w:t>
            </w:r>
            <w:r w:rsidR="00F64CEF" w:rsidRPr="00BC6B26">
              <w:rPr>
                <w:sz w:val="22"/>
                <w:szCs w:val="22"/>
              </w:rPr>
              <w:t>.</w:t>
            </w:r>
          </w:p>
          <w:p w14:paraId="77407B38" w14:textId="694C007B" w:rsidR="002D1070" w:rsidRPr="002D1070" w:rsidRDefault="002D1070" w:rsidP="00D34984">
            <w:pPr>
              <w:pStyle w:val="ListParagraph"/>
              <w:keepNext/>
              <w:autoSpaceDE w:val="0"/>
              <w:autoSpaceDN w:val="0"/>
              <w:adjustRightInd w:val="0"/>
              <w:ind w:left="1065"/>
              <w:rPr>
                <w:sz w:val="22"/>
                <w:szCs w:val="22"/>
              </w:rPr>
            </w:pPr>
          </w:p>
        </w:tc>
      </w:tr>
      <w:tr w:rsidR="001507E5" w:rsidRPr="00CC6A6B" w14:paraId="42F65D77" w14:textId="77777777" w:rsidTr="00501ED8">
        <w:trPr>
          <w:cantSplit/>
          <w:trHeight w:val="245"/>
          <w:jc w:val="center"/>
        </w:trPr>
        <w:tc>
          <w:tcPr>
            <w:tcW w:w="1980" w:type="dxa"/>
          </w:tcPr>
          <w:p w14:paraId="1C717EC0" w14:textId="77777777" w:rsidR="001507E5" w:rsidRPr="00CC6A6B" w:rsidRDefault="001507E5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49184405" w14:textId="77777777" w:rsidR="001507E5" w:rsidRPr="00CC6A6B" w:rsidRDefault="0000000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9930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507E5" w:rsidRPr="00CC6A6B">
              <w:rPr>
                <w:sz w:val="22"/>
                <w:szCs w:val="22"/>
              </w:rPr>
              <w:t xml:space="preserve">  </w:t>
            </w:r>
            <w:r w:rsidR="001507E5" w:rsidRPr="00CC6A6B">
              <w:rPr>
                <w:color w:val="008700"/>
                <w:sz w:val="22"/>
                <w:szCs w:val="22"/>
              </w:rPr>
              <w:t>Meets ICAO Standards</w:t>
            </w:r>
            <w:r w:rsidR="001507E5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8661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507E5" w:rsidRPr="00CC6A6B">
              <w:rPr>
                <w:sz w:val="22"/>
                <w:szCs w:val="22"/>
              </w:rPr>
              <w:t xml:space="preserve">  </w:t>
            </w:r>
            <w:r w:rsidR="001507E5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1507E5" w:rsidRPr="00CC6A6B" w14:paraId="2B061AAB" w14:textId="77777777" w:rsidTr="00501ED8">
        <w:trPr>
          <w:cantSplit/>
          <w:trHeight w:val="245"/>
          <w:jc w:val="center"/>
        </w:trPr>
        <w:tc>
          <w:tcPr>
            <w:tcW w:w="1980" w:type="dxa"/>
            <w:vAlign w:val="center"/>
          </w:tcPr>
          <w:p w14:paraId="006C7C6B" w14:textId="77777777" w:rsidR="001507E5" w:rsidRPr="00CC6A6B" w:rsidRDefault="001507E5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5CEDD4B5" w14:textId="77777777" w:rsidR="001507E5" w:rsidRPr="00CC6A6B" w:rsidRDefault="001507E5">
            <w:pPr>
              <w:keepNext/>
              <w:rPr>
                <w:sz w:val="22"/>
                <w:szCs w:val="22"/>
              </w:rPr>
            </w:pPr>
          </w:p>
        </w:tc>
      </w:tr>
    </w:tbl>
    <w:p w14:paraId="299CEFD8" w14:textId="77777777" w:rsidR="00B30D95" w:rsidRDefault="00B30D95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2011"/>
        <w:gridCol w:w="8717"/>
      </w:tblGrid>
      <w:tr w:rsidR="00FC1371" w:rsidRPr="00C2132E" w14:paraId="656E3CFF" w14:textId="77777777" w:rsidTr="00692439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CC"/>
          </w:tcPr>
          <w:p w14:paraId="6F3BD52E" w14:textId="3043A10C" w:rsidR="000A353A" w:rsidRPr="00C2132E" w:rsidRDefault="000A353A" w:rsidP="00A7745A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IASA – CE - 6 – 6.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="00644622"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990269" w:rsidRPr="00990269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Approved Maintenance Organizations (AMO) - Maintenance </w:t>
            </w:r>
            <w:r w:rsidR="00AE4B1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Organization</w:t>
            </w:r>
            <w:r w:rsidR="005D6A33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’s</w:t>
            </w:r>
            <w:r w:rsidR="00AE4B1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990269" w:rsidRPr="00990269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Procedures Manual</w:t>
            </w:r>
          </w:p>
        </w:tc>
      </w:tr>
      <w:tr w:rsidR="00C8096A" w:rsidRPr="00C2132E" w14:paraId="0758210C" w14:textId="77777777" w:rsidTr="00692439">
        <w:trPr>
          <w:jc w:val="center"/>
        </w:trPr>
        <w:tc>
          <w:tcPr>
            <w:tcW w:w="2011" w:type="dxa"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26E312" w14:textId="2444FFB8" w:rsidR="000A353A" w:rsidRPr="00C2132E" w:rsidRDefault="00D3341C" w:rsidP="00617FBD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17" w:type="dxa"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5BE1FA9C" w14:textId="057573E8" w:rsidR="000A353A" w:rsidRPr="00C2132E" w:rsidRDefault="42A395D1" w:rsidP="00B45711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7DB78245">
              <w:rPr>
                <w:rFonts w:ascii="Times New Roman" w:hAnsi="Times New Roman"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692439" w:rsidRPr="00C2132E" w14:paraId="048BDE83" w14:textId="77777777" w:rsidTr="00692439">
        <w:trPr>
          <w:jc w:val="center"/>
        </w:trPr>
        <w:tc>
          <w:tcPr>
            <w:tcW w:w="20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1C13A2BF" w14:textId="77777777" w:rsidR="00692439" w:rsidRPr="00C2132E" w:rsidRDefault="00692439" w:rsidP="00A7745A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17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385734A8" w14:textId="77777777" w:rsidR="00692439" w:rsidRPr="7DB78245" w:rsidRDefault="00692439" w:rsidP="00A7745A">
            <w:pPr>
              <w:keepNext/>
              <w:rPr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8726"/>
      </w:tblGrid>
      <w:tr w:rsidR="000A353A" w:rsidRPr="002D1070" w14:paraId="0F605ED0" w14:textId="77777777" w:rsidTr="00692439">
        <w:trPr>
          <w:cantSplit/>
          <w:trHeight w:val="2148"/>
          <w:jc w:val="center"/>
        </w:trPr>
        <w:tc>
          <w:tcPr>
            <w:tcW w:w="2002" w:type="dxa"/>
            <w:vAlign w:val="center"/>
          </w:tcPr>
          <w:p w14:paraId="714F42AB" w14:textId="77777777" w:rsidR="00BC5BDE" w:rsidRPr="00044A71" w:rsidRDefault="00BC5BDE" w:rsidP="00A7745A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STD</w:t>
            </w:r>
          </w:p>
          <w:p w14:paraId="08BDA14C" w14:textId="04565A3F" w:rsidR="00BC5BDE" w:rsidRPr="00BC5BDE" w:rsidRDefault="00BC5BDE" w:rsidP="00A7745A">
            <w:pPr>
              <w:keepNext/>
              <w:rPr>
                <w:sz w:val="18"/>
                <w:szCs w:val="18"/>
              </w:rPr>
            </w:pPr>
            <w:r w:rsidRPr="00BC5BDE">
              <w:rPr>
                <w:sz w:val="18"/>
                <w:szCs w:val="18"/>
              </w:rPr>
              <w:t>A8, Pt II, 6.3</w:t>
            </w:r>
          </w:p>
          <w:p w14:paraId="6DE187CB" w14:textId="77777777" w:rsidR="00BC5BDE" w:rsidRPr="00044A71" w:rsidRDefault="00BC5BDE" w:rsidP="00A7745A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GM</w:t>
            </w:r>
          </w:p>
          <w:p w14:paraId="002376E1" w14:textId="7F6D7B92" w:rsidR="000A353A" w:rsidRPr="00CC6A6B" w:rsidRDefault="00BC5BDE" w:rsidP="00A7745A">
            <w:pPr>
              <w:keepNext/>
              <w:rPr>
                <w:sz w:val="18"/>
                <w:szCs w:val="18"/>
              </w:rPr>
            </w:pPr>
            <w:r w:rsidRPr="00BC5BDE">
              <w:rPr>
                <w:sz w:val="18"/>
                <w:szCs w:val="18"/>
              </w:rPr>
              <w:t xml:space="preserve">Doc 9760, Pt III, </w:t>
            </w:r>
            <w:r w:rsidR="00635F0D">
              <w:rPr>
                <w:sz w:val="18"/>
                <w:szCs w:val="18"/>
              </w:rPr>
              <w:t>9</w:t>
            </w:r>
            <w:r w:rsidRPr="00BC5BDE">
              <w:rPr>
                <w:sz w:val="18"/>
                <w:szCs w:val="18"/>
              </w:rPr>
              <w:t>.6</w:t>
            </w:r>
          </w:p>
        </w:tc>
        <w:tc>
          <w:tcPr>
            <w:tcW w:w="8726" w:type="dxa"/>
          </w:tcPr>
          <w:p w14:paraId="74CEBF1B" w14:textId="6C5FB270" w:rsidR="0076010F" w:rsidRPr="0009688B" w:rsidRDefault="000A353A" w:rsidP="00CE70A6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  <w:r w:rsidR="006446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6F72DE">
              <w:rPr>
                <w:sz w:val="22"/>
                <w:szCs w:val="22"/>
              </w:rPr>
              <w:t>1</w:t>
            </w:r>
            <w:r w:rsidRPr="00F51039">
              <w:rPr>
                <w:sz w:val="22"/>
                <w:szCs w:val="22"/>
              </w:rPr>
              <w:t xml:space="preserve"> </w:t>
            </w:r>
            <w:r w:rsidRPr="006B534C">
              <w:rPr>
                <w:sz w:val="22"/>
                <w:szCs w:val="22"/>
              </w:rPr>
              <w:t xml:space="preserve">Validate </w:t>
            </w:r>
            <w:r w:rsidR="00245491" w:rsidRPr="00245491">
              <w:rPr>
                <w:sz w:val="22"/>
                <w:szCs w:val="22"/>
              </w:rPr>
              <w:t xml:space="preserve">that </w:t>
            </w:r>
            <w:r w:rsidRPr="006B534C">
              <w:rPr>
                <w:sz w:val="22"/>
                <w:szCs w:val="22"/>
              </w:rPr>
              <w:t xml:space="preserve">the CAA </w:t>
            </w:r>
            <w:r w:rsidR="00245491" w:rsidRPr="00245491">
              <w:rPr>
                <w:sz w:val="22"/>
                <w:szCs w:val="22"/>
              </w:rPr>
              <w:t xml:space="preserve">has effectively </w:t>
            </w:r>
            <w:r w:rsidRPr="006B534C">
              <w:rPr>
                <w:sz w:val="22"/>
                <w:szCs w:val="22"/>
              </w:rPr>
              <w:t xml:space="preserve">implemented its system </w:t>
            </w:r>
            <w:r w:rsidR="00245491" w:rsidRPr="00245491">
              <w:rPr>
                <w:sz w:val="22"/>
                <w:szCs w:val="22"/>
              </w:rPr>
              <w:t>for approving</w:t>
            </w:r>
            <w:r w:rsidR="00056719">
              <w:rPr>
                <w:sz w:val="22"/>
                <w:szCs w:val="22"/>
              </w:rPr>
              <w:t xml:space="preserve"> or </w:t>
            </w:r>
            <w:r w:rsidR="00245491" w:rsidRPr="00245491">
              <w:rPr>
                <w:sz w:val="22"/>
                <w:szCs w:val="22"/>
              </w:rPr>
              <w:t>accepting</w:t>
            </w:r>
            <w:r w:rsidR="00FC1371">
              <w:rPr>
                <w:sz w:val="22"/>
                <w:szCs w:val="22"/>
              </w:rPr>
              <w:t xml:space="preserve"> the </w:t>
            </w:r>
            <w:r w:rsidR="009F6AFA" w:rsidRPr="009F6AFA">
              <w:rPr>
                <w:sz w:val="22"/>
                <w:szCs w:val="22"/>
              </w:rPr>
              <w:t>Maintenance Organization</w:t>
            </w:r>
            <w:r w:rsidR="005D6A33">
              <w:rPr>
                <w:sz w:val="22"/>
                <w:szCs w:val="22"/>
              </w:rPr>
              <w:t>’s</w:t>
            </w:r>
            <w:r w:rsidR="009F6AFA" w:rsidRPr="009F6AFA">
              <w:rPr>
                <w:sz w:val="22"/>
                <w:szCs w:val="22"/>
              </w:rPr>
              <w:t xml:space="preserve"> Procedures Manual (MOPM</w:t>
            </w:r>
            <w:r w:rsidR="00245491" w:rsidRPr="00245491">
              <w:rPr>
                <w:sz w:val="22"/>
                <w:szCs w:val="22"/>
              </w:rPr>
              <w:t>) contents.</w:t>
            </w:r>
          </w:p>
          <w:p w14:paraId="2423E04B" w14:textId="73B0569D" w:rsidR="000A353A" w:rsidRPr="00BC5BDE" w:rsidRDefault="000A353A" w:rsidP="00A7745A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A353A" w:rsidRPr="00CC6A6B" w14:paraId="02A53D6A" w14:textId="77777777" w:rsidTr="00692439">
        <w:trPr>
          <w:cantSplit/>
          <w:trHeight w:val="245"/>
          <w:jc w:val="center"/>
        </w:trPr>
        <w:tc>
          <w:tcPr>
            <w:tcW w:w="2002" w:type="dxa"/>
          </w:tcPr>
          <w:p w14:paraId="7F220290" w14:textId="77777777" w:rsidR="000A353A" w:rsidRPr="00CC6A6B" w:rsidRDefault="000A353A" w:rsidP="00A7745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26" w:type="dxa"/>
          </w:tcPr>
          <w:p w14:paraId="56C94692" w14:textId="77777777" w:rsidR="000A353A" w:rsidRPr="00CC6A6B" w:rsidRDefault="00000000" w:rsidP="00A7745A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2668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A353A" w:rsidRPr="00CC6A6B">
              <w:rPr>
                <w:sz w:val="22"/>
                <w:szCs w:val="22"/>
              </w:rPr>
              <w:t xml:space="preserve">  </w:t>
            </w:r>
            <w:r w:rsidR="000A353A" w:rsidRPr="00CC6A6B">
              <w:rPr>
                <w:color w:val="008700"/>
                <w:sz w:val="22"/>
                <w:szCs w:val="22"/>
              </w:rPr>
              <w:t>Meets ICAO Standards</w:t>
            </w:r>
            <w:r w:rsidR="000A353A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88732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A353A" w:rsidRPr="00CC6A6B">
              <w:rPr>
                <w:sz w:val="22"/>
                <w:szCs w:val="22"/>
              </w:rPr>
              <w:t xml:space="preserve">  </w:t>
            </w:r>
            <w:r w:rsidR="000A353A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0A353A" w:rsidRPr="00CC6A6B" w14:paraId="3077BE8F" w14:textId="77777777" w:rsidTr="00692439">
        <w:trPr>
          <w:cantSplit/>
          <w:trHeight w:val="245"/>
          <w:jc w:val="center"/>
        </w:trPr>
        <w:tc>
          <w:tcPr>
            <w:tcW w:w="2002" w:type="dxa"/>
            <w:vAlign w:val="center"/>
          </w:tcPr>
          <w:p w14:paraId="1831ADFA" w14:textId="77777777" w:rsidR="000A353A" w:rsidRPr="00CC6A6B" w:rsidRDefault="000A353A" w:rsidP="00A7745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26" w:type="dxa"/>
          </w:tcPr>
          <w:p w14:paraId="44EC1894" w14:textId="77777777" w:rsidR="000A353A" w:rsidRPr="00CC6A6B" w:rsidRDefault="000A353A" w:rsidP="00A7745A">
            <w:pPr>
              <w:keepNext/>
              <w:rPr>
                <w:sz w:val="22"/>
                <w:szCs w:val="22"/>
              </w:rPr>
            </w:pPr>
          </w:p>
        </w:tc>
      </w:tr>
    </w:tbl>
    <w:p w14:paraId="3A99D058" w14:textId="671C6C57" w:rsidR="003A2F8D" w:rsidRDefault="003A2F8D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8734"/>
      </w:tblGrid>
      <w:tr w:rsidR="00AE676A" w:rsidRPr="00C2132E" w14:paraId="738B529B" w14:textId="77777777" w:rsidTr="009A6D55">
        <w:trPr>
          <w:jc w:val="center"/>
        </w:trPr>
        <w:tc>
          <w:tcPr>
            <w:tcW w:w="10728" w:type="dxa"/>
            <w:gridSpan w:val="2"/>
            <w:shd w:val="clear" w:color="auto" w:fill="FFFFCC"/>
          </w:tcPr>
          <w:p w14:paraId="3D4AA43B" w14:textId="560A02BF" w:rsidR="00AE676A" w:rsidRPr="00C2132E" w:rsidRDefault="00AE676A" w:rsidP="009A6D55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IASA – CE - 6 – 6.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="00644622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EF7C9F" w:rsidRPr="00EF7C9F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Approved Maintenance </w:t>
            </w:r>
            <w:r w:rsidR="004376CD" w:rsidRPr="00EF7C9F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Organizations</w:t>
            </w:r>
            <w:r w:rsidR="00EF7C9F" w:rsidRPr="00EF7C9F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(AMO) - Facilities</w:t>
            </w:r>
          </w:p>
        </w:tc>
      </w:tr>
      <w:tr w:rsidR="00AE676A" w:rsidRPr="00C2132E" w14:paraId="11C60A10" w14:textId="77777777" w:rsidTr="009A6D55">
        <w:trPr>
          <w:jc w:val="center"/>
        </w:trPr>
        <w:tc>
          <w:tcPr>
            <w:tcW w:w="1994" w:type="dxa"/>
            <w:tcBorders>
              <w:bottom w:val="thinThickThinSmallGap" w:sz="12" w:space="0" w:color="auto"/>
            </w:tcBorders>
            <w:shd w:val="clear" w:color="auto" w:fill="F2F2F2" w:themeFill="background1" w:themeFillShade="F2"/>
          </w:tcPr>
          <w:p w14:paraId="42ED0915" w14:textId="1FFAD00A" w:rsidR="00AE676A" w:rsidRPr="00C2132E" w:rsidRDefault="00D3341C" w:rsidP="00B45711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34" w:type="dxa"/>
            <w:tcBorders>
              <w:bottom w:val="thinThickThinSmallGap" w:sz="12" w:space="0" w:color="auto"/>
            </w:tcBorders>
            <w:shd w:val="clear" w:color="auto" w:fill="F2F2F2" w:themeFill="background1" w:themeFillShade="F2"/>
          </w:tcPr>
          <w:p w14:paraId="1A823F60" w14:textId="7EC038A0" w:rsidR="00AE676A" w:rsidRPr="00C2132E" w:rsidRDefault="7A9905BF" w:rsidP="00B45711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7DB78245">
              <w:rPr>
                <w:rFonts w:ascii="Times New Roman" w:hAnsi="Times New Roman"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9A6D55" w:rsidRPr="00C2132E" w14:paraId="7D4164EE" w14:textId="77777777" w:rsidTr="009A6D55">
        <w:trPr>
          <w:jc w:val="center"/>
        </w:trPr>
        <w:tc>
          <w:tcPr>
            <w:tcW w:w="199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75E003F3" w14:textId="77777777" w:rsidR="009A6D55" w:rsidRPr="00C2132E" w:rsidRDefault="009A6D55" w:rsidP="009A6D55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3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2E047D23" w14:textId="77777777" w:rsidR="009A6D55" w:rsidRPr="7DB78245" w:rsidRDefault="009A6D55" w:rsidP="009A6D55">
            <w:pPr>
              <w:keepNext/>
              <w:rPr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8726"/>
      </w:tblGrid>
      <w:tr w:rsidR="00AE676A" w:rsidRPr="004C080F" w14:paraId="25166CD4" w14:textId="77777777" w:rsidTr="009A6D55">
        <w:trPr>
          <w:cantSplit/>
          <w:trHeight w:val="969"/>
          <w:jc w:val="center"/>
        </w:trPr>
        <w:tc>
          <w:tcPr>
            <w:tcW w:w="2002" w:type="dxa"/>
            <w:vAlign w:val="center"/>
          </w:tcPr>
          <w:p w14:paraId="37B6C30B" w14:textId="77777777" w:rsidR="0029077D" w:rsidRPr="00044A71" w:rsidRDefault="0029077D" w:rsidP="009A6D55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STD</w:t>
            </w:r>
          </w:p>
          <w:p w14:paraId="356846C7" w14:textId="77777777" w:rsidR="0029077D" w:rsidRPr="0029077D" w:rsidRDefault="0029077D" w:rsidP="009A6D55">
            <w:pPr>
              <w:keepNext/>
              <w:rPr>
                <w:sz w:val="18"/>
                <w:szCs w:val="18"/>
              </w:rPr>
            </w:pPr>
            <w:r w:rsidRPr="0029077D">
              <w:rPr>
                <w:sz w:val="18"/>
                <w:szCs w:val="18"/>
              </w:rPr>
              <w:t>A8, Pt II, 6.5</w:t>
            </w:r>
          </w:p>
          <w:p w14:paraId="3CA2055E" w14:textId="77777777" w:rsidR="0029077D" w:rsidRPr="00044A71" w:rsidRDefault="0029077D" w:rsidP="009A6D55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GM</w:t>
            </w:r>
          </w:p>
          <w:p w14:paraId="2EB4BB4B" w14:textId="2EB8AECE" w:rsidR="00AE676A" w:rsidRPr="00CC6A6B" w:rsidRDefault="0029077D" w:rsidP="009A6D55">
            <w:pPr>
              <w:keepNext/>
              <w:rPr>
                <w:sz w:val="18"/>
                <w:szCs w:val="18"/>
              </w:rPr>
            </w:pPr>
            <w:r w:rsidRPr="0029077D">
              <w:rPr>
                <w:sz w:val="18"/>
                <w:szCs w:val="18"/>
              </w:rPr>
              <w:t xml:space="preserve">Doc 9760, Pt III, </w:t>
            </w:r>
            <w:r w:rsidR="008638B8">
              <w:rPr>
                <w:sz w:val="18"/>
                <w:szCs w:val="18"/>
              </w:rPr>
              <w:t>9</w:t>
            </w:r>
            <w:r w:rsidRPr="0029077D">
              <w:rPr>
                <w:sz w:val="18"/>
                <w:szCs w:val="18"/>
              </w:rPr>
              <w:t>.9</w:t>
            </w:r>
          </w:p>
        </w:tc>
        <w:tc>
          <w:tcPr>
            <w:tcW w:w="8726" w:type="dxa"/>
          </w:tcPr>
          <w:p w14:paraId="66820569" w14:textId="314C6AC4" w:rsidR="00AE676A" w:rsidRPr="004C080F" w:rsidRDefault="00AE676A" w:rsidP="009A6D55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  <w:r w:rsidR="00644622">
              <w:rPr>
                <w:sz w:val="22"/>
                <w:szCs w:val="22"/>
              </w:rPr>
              <w:t>1</w:t>
            </w:r>
            <w:r w:rsidR="0029077D">
              <w:rPr>
                <w:sz w:val="22"/>
                <w:szCs w:val="22"/>
              </w:rPr>
              <w:t>01</w:t>
            </w:r>
            <w:r w:rsidRPr="00F51039">
              <w:rPr>
                <w:sz w:val="22"/>
                <w:szCs w:val="22"/>
              </w:rPr>
              <w:t xml:space="preserve"> </w:t>
            </w:r>
            <w:r w:rsidRPr="006B534C">
              <w:rPr>
                <w:sz w:val="22"/>
                <w:szCs w:val="22"/>
              </w:rPr>
              <w:t xml:space="preserve">Validate the CAA </w:t>
            </w:r>
            <w:r w:rsidR="009A6A00">
              <w:rPr>
                <w:sz w:val="22"/>
                <w:szCs w:val="22"/>
              </w:rPr>
              <w:t xml:space="preserve">effectively </w:t>
            </w:r>
            <w:r w:rsidRPr="006B534C">
              <w:rPr>
                <w:sz w:val="22"/>
                <w:szCs w:val="22"/>
              </w:rPr>
              <w:t xml:space="preserve">implemented its system </w:t>
            </w:r>
            <w:r w:rsidRPr="004C080F">
              <w:rPr>
                <w:sz w:val="22"/>
                <w:szCs w:val="22"/>
              </w:rPr>
              <w:t xml:space="preserve">to </w:t>
            </w:r>
            <w:r w:rsidR="005D6A33" w:rsidRPr="005D6A33">
              <w:rPr>
                <w:sz w:val="22"/>
                <w:szCs w:val="22"/>
              </w:rPr>
              <w:t>ensure the AMO has facilities and a working environment appropriate for the task to be performed</w:t>
            </w:r>
            <w:r>
              <w:rPr>
                <w:sz w:val="22"/>
                <w:szCs w:val="22"/>
              </w:rPr>
              <w:t>.</w:t>
            </w:r>
          </w:p>
        </w:tc>
      </w:tr>
      <w:tr w:rsidR="00AE676A" w:rsidRPr="00CC6A6B" w14:paraId="43068E57" w14:textId="77777777" w:rsidTr="009A6D55">
        <w:trPr>
          <w:cantSplit/>
          <w:trHeight w:val="245"/>
          <w:jc w:val="center"/>
        </w:trPr>
        <w:tc>
          <w:tcPr>
            <w:tcW w:w="2002" w:type="dxa"/>
          </w:tcPr>
          <w:p w14:paraId="6859D921" w14:textId="77777777" w:rsidR="00AE676A" w:rsidRPr="00CC6A6B" w:rsidRDefault="00AE676A" w:rsidP="009A6D55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26" w:type="dxa"/>
          </w:tcPr>
          <w:p w14:paraId="59EBB834" w14:textId="77777777" w:rsidR="00AE676A" w:rsidRPr="00CC6A6B" w:rsidRDefault="00000000" w:rsidP="009A6D55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2286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676A" w:rsidRPr="00CC6A6B">
              <w:rPr>
                <w:sz w:val="22"/>
                <w:szCs w:val="22"/>
              </w:rPr>
              <w:t xml:space="preserve">  </w:t>
            </w:r>
            <w:r w:rsidR="00AE676A" w:rsidRPr="00CC6A6B">
              <w:rPr>
                <w:color w:val="008700"/>
                <w:sz w:val="22"/>
                <w:szCs w:val="22"/>
              </w:rPr>
              <w:t>Meets ICAO Standards</w:t>
            </w:r>
            <w:r w:rsidR="00AE676A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1379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676A" w:rsidRPr="00CC6A6B">
              <w:rPr>
                <w:sz w:val="22"/>
                <w:szCs w:val="22"/>
              </w:rPr>
              <w:t xml:space="preserve">  </w:t>
            </w:r>
            <w:r w:rsidR="00AE676A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AE676A" w:rsidRPr="00CC6A6B" w14:paraId="4FEE62E7" w14:textId="77777777" w:rsidTr="009A6D55">
        <w:trPr>
          <w:cantSplit/>
          <w:trHeight w:val="245"/>
          <w:jc w:val="center"/>
        </w:trPr>
        <w:tc>
          <w:tcPr>
            <w:tcW w:w="2002" w:type="dxa"/>
            <w:vAlign w:val="center"/>
          </w:tcPr>
          <w:p w14:paraId="6D8F6536" w14:textId="77777777" w:rsidR="00AE676A" w:rsidRPr="00CC6A6B" w:rsidRDefault="00AE676A" w:rsidP="009A6D55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26" w:type="dxa"/>
          </w:tcPr>
          <w:p w14:paraId="312ABF01" w14:textId="77777777" w:rsidR="00AE676A" w:rsidRPr="00CC6A6B" w:rsidRDefault="00AE676A" w:rsidP="009A6D55">
            <w:pPr>
              <w:keepNext/>
              <w:rPr>
                <w:sz w:val="22"/>
                <w:szCs w:val="22"/>
              </w:rPr>
            </w:pPr>
          </w:p>
        </w:tc>
      </w:tr>
    </w:tbl>
    <w:p w14:paraId="749DB299" w14:textId="77777777" w:rsidR="00B30D95" w:rsidRDefault="00B30D95" w:rsidP="0004538A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8717"/>
      </w:tblGrid>
      <w:tr w:rsidR="004420EB" w:rsidRPr="00C2132E" w14:paraId="40892B55" w14:textId="77777777" w:rsidTr="006312E7">
        <w:trPr>
          <w:jc w:val="center"/>
        </w:trPr>
        <w:tc>
          <w:tcPr>
            <w:tcW w:w="10728" w:type="dxa"/>
            <w:gridSpan w:val="2"/>
            <w:shd w:val="clear" w:color="auto" w:fill="FFFFCC"/>
          </w:tcPr>
          <w:p w14:paraId="1B2A4AED" w14:textId="3F62600C" w:rsidR="004420EB" w:rsidRPr="00C2132E" w:rsidRDefault="004420EB" w:rsidP="006312E7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IASA – CE - 6 – 6.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="00644622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4376CD" w:rsidRPr="00A931B9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Approved</w:t>
            </w:r>
            <w:r w:rsidR="00A931B9" w:rsidRPr="00A931B9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Maintenance </w:t>
            </w:r>
            <w:r w:rsidR="004376CD" w:rsidRPr="00A931B9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Organizations</w:t>
            </w:r>
            <w:r w:rsidR="00A931B9" w:rsidRPr="00A931B9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(AMO) – Personnel</w:t>
            </w:r>
          </w:p>
        </w:tc>
      </w:tr>
      <w:tr w:rsidR="004420EB" w:rsidRPr="00C2132E" w14:paraId="3AA4D387" w14:textId="77777777" w:rsidTr="006312E7">
        <w:trPr>
          <w:jc w:val="center"/>
        </w:trPr>
        <w:tc>
          <w:tcPr>
            <w:tcW w:w="2011" w:type="dxa"/>
            <w:tcBorders>
              <w:bottom w:val="thinThickThinSmallGap" w:sz="12" w:space="0" w:color="auto"/>
            </w:tcBorders>
            <w:shd w:val="clear" w:color="auto" w:fill="F2F2F2" w:themeFill="background1" w:themeFillShade="F2"/>
          </w:tcPr>
          <w:p w14:paraId="69502F6C" w14:textId="0445A3F5" w:rsidR="004420EB" w:rsidRPr="00C2132E" w:rsidRDefault="00D3341C" w:rsidP="00B45711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17" w:type="dxa"/>
            <w:tcBorders>
              <w:bottom w:val="thinThickThinSmallGap" w:sz="12" w:space="0" w:color="auto"/>
            </w:tcBorders>
            <w:shd w:val="clear" w:color="auto" w:fill="F2F2F2" w:themeFill="background1" w:themeFillShade="F2"/>
          </w:tcPr>
          <w:p w14:paraId="44383061" w14:textId="48BF0AFD" w:rsidR="004420EB" w:rsidRPr="00C2132E" w:rsidRDefault="44E7F9F9" w:rsidP="00B45711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7DB78245">
              <w:rPr>
                <w:rFonts w:ascii="Times New Roman" w:hAnsi="Times New Roman"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6312E7" w:rsidRPr="00C2132E" w14:paraId="0A284B54" w14:textId="77777777" w:rsidTr="006312E7">
        <w:trPr>
          <w:jc w:val="center"/>
        </w:trPr>
        <w:tc>
          <w:tcPr>
            <w:tcW w:w="20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3B4597B8" w14:textId="77777777" w:rsidR="006312E7" w:rsidRPr="00C2132E" w:rsidRDefault="006312E7" w:rsidP="006312E7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17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77DA3B77" w14:textId="77777777" w:rsidR="006312E7" w:rsidRPr="7DB78245" w:rsidRDefault="006312E7" w:rsidP="006312E7">
            <w:pPr>
              <w:keepNext/>
              <w:rPr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3142A4" w:rsidRPr="004C080F" w14:paraId="4A589755" w14:textId="77777777" w:rsidTr="006312E7">
        <w:trPr>
          <w:trHeight w:val="1095"/>
          <w:jc w:val="center"/>
        </w:trPr>
        <w:tc>
          <w:tcPr>
            <w:tcW w:w="2017" w:type="dxa"/>
            <w:vAlign w:val="center"/>
          </w:tcPr>
          <w:p w14:paraId="7D2E00BB" w14:textId="77777777" w:rsidR="003142A4" w:rsidRPr="00FE08B0" w:rsidRDefault="003142A4" w:rsidP="006312E7">
            <w:pPr>
              <w:keepNext/>
              <w:rPr>
                <w:sz w:val="18"/>
                <w:szCs w:val="18"/>
                <w:u w:val="single"/>
              </w:rPr>
            </w:pPr>
            <w:r w:rsidRPr="00FE08B0">
              <w:rPr>
                <w:sz w:val="18"/>
                <w:szCs w:val="18"/>
                <w:u w:val="single"/>
              </w:rPr>
              <w:t>STD</w:t>
            </w:r>
          </w:p>
          <w:p w14:paraId="68DF1079" w14:textId="77777777" w:rsidR="003142A4" w:rsidRPr="003142A4" w:rsidRDefault="003142A4" w:rsidP="006312E7">
            <w:pPr>
              <w:keepNext/>
              <w:rPr>
                <w:sz w:val="18"/>
                <w:szCs w:val="18"/>
              </w:rPr>
            </w:pPr>
            <w:r w:rsidRPr="003142A4">
              <w:rPr>
                <w:sz w:val="18"/>
                <w:szCs w:val="18"/>
              </w:rPr>
              <w:t>A8 Pt II, 6.6.3</w:t>
            </w:r>
          </w:p>
          <w:p w14:paraId="5087EC9D" w14:textId="77777777" w:rsidR="003142A4" w:rsidRPr="00FE08B0" w:rsidRDefault="003142A4" w:rsidP="006312E7">
            <w:pPr>
              <w:keepNext/>
              <w:rPr>
                <w:sz w:val="18"/>
                <w:szCs w:val="18"/>
                <w:u w:val="single"/>
              </w:rPr>
            </w:pPr>
            <w:r w:rsidRPr="00FE08B0">
              <w:rPr>
                <w:sz w:val="18"/>
                <w:szCs w:val="18"/>
                <w:u w:val="single"/>
              </w:rPr>
              <w:t>GM</w:t>
            </w:r>
          </w:p>
          <w:p w14:paraId="4A6000E7" w14:textId="4F3CC6A0" w:rsidR="003142A4" w:rsidRPr="00CC6A6B" w:rsidRDefault="003142A4" w:rsidP="006312E7">
            <w:pPr>
              <w:keepNext/>
              <w:rPr>
                <w:sz w:val="18"/>
                <w:szCs w:val="18"/>
              </w:rPr>
            </w:pPr>
            <w:r w:rsidRPr="003142A4">
              <w:rPr>
                <w:sz w:val="18"/>
                <w:szCs w:val="18"/>
              </w:rPr>
              <w:t xml:space="preserve">Doc 9760, Pt III, </w:t>
            </w:r>
            <w:r w:rsidR="008638B8">
              <w:rPr>
                <w:sz w:val="18"/>
                <w:szCs w:val="18"/>
              </w:rPr>
              <w:t>9</w:t>
            </w:r>
            <w:r w:rsidRPr="003142A4">
              <w:rPr>
                <w:sz w:val="18"/>
                <w:szCs w:val="18"/>
              </w:rPr>
              <w:t>.10.2</w:t>
            </w:r>
          </w:p>
        </w:tc>
        <w:tc>
          <w:tcPr>
            <w:tcW w:w="8711" w:type="dxa"/>
          </w:tcPr>
          <w:p w14:paraId="600F69BE" w14:textId="781DCC01" w:rsidR="003142A4" w:rsidRPr="004C080F" w:rsidRDefault="003142A4" w:rsidP="006312E7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  <w:r w:rsidR="0064462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01</w:t>
            </w:r>
            <w:r w:rsidRPr="00F51039">
              <w:rPr>
                <w:sz w:val="22"/>
                <w:szCs w:val="22"/>
              </w:rPr>
              <w:t xml:space="preserve"> </w:t>
            </w:r>
            <w:r w:rsidRPr="006B534C">
              <w:rPr>
                <w:sz w:val="22"/>
                <w:szCs w:val="22"/>
              </w:rPr>
              <w:t xml:space="preserve">Validate the CAA </w:t>
            </w:r>
            <w:r w:rsidR="009A6A00">
              <w:rPr>
                <w:sz w:val="22"/>
                <w:szCs w:val="22"/>
              </w:rPr>
              <w:t xml:space="preserve">effectively </w:t>
            </w:r>
            <w:r w:rsidRPr="006B534C">
              <w:rPr>
                <w:sz w:val="22"/>
                <w:szCs w:val="22"/>
              </w:rPr>
              <w:t xml:space="preserve">implemented its system </w:t>
            </w:r>
            <w:r w:rsidRPr="004C080F">
              <w:rPr>
                <w:sz w:val="22"/>
                <w:szCs w:val="22"/>
              </w:rPr>
              <w:t xml:space="preserve">to </w:t>
            </w:r>
            <w:r w:rsidRPr="005D6A33">
              <w:rPr>
                <w:sz w:val="22"/>
                <w:szCs w:val="22"/>
              </w:rPr>
              <w:t xml:space="preserve">ensure </w:t>
            </w:r>
            <w:r w:rsidRPr="003142A4">
              <w:rPr>
                <w:sz w:val="22"/>
                <w:szCs w:val="22"/>
              </w:rPr>
              <w:t>the AMO employs the necessary personnel</w:t>
            </w:r>
            <w:r>
              <w:rPr>
                <w:sz w:val="22"/>
                <w:szCs w:val="22"/>
              </w:rPr>
              <w:t>.</w:t>
            </w:r>
          </w:p>
        </w:tc>
      </w:tr>
      <w:tr w:rsidR="003142A4" w:rsidRPr="00CC6A6B" w14:paraId="77E6D013" w14:textId="77777777" w:rsidTr="006312E7">
        <w:trPr>
          <w:trHeight w:val="245"/>
          <w:jc w:val="center"/>
        </w:trPr>
        <w:tc>
          <w:tcPr>
            <w:tcW w:w="2017" w:type="dxa"/>
          </w:tcPr>
          <w:p w14:paraId="43B274A4" w14:textId="77777777" w:rsidR="003142A4" w:rsidRPr="00CC6A6B" w:rsidRDefault="003142A4" w:rsidP="006312E7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1" w:type="dxa"/>
          </w:tcPr>
          <w:p w14:paraId="30318C79" w14:textId="77777777" w:rsidR="003142A4" w:rsidRPr="00CC6A6B" w:rsidRDefault="00000000" w:rsidP="006312E7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2313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42A4" w:rsidRPr="00CC6A6B">
              <w:rPr>
                <w:sz w:val="22"/>
                <w:szCs w:val="22"/>
              </w:rPr>
              <w:t xml:space="preserve">  </w:t>
            </w:r>
            <w:r w:rsidR="003142A4" w:rsidRPr="00CC6A6B">
              <w:rPr>
                <w:color w:val="008700"/>
                <w:sz w:val="22"/>
                <w:szCs w:val="22"/>
              </w:rPr>
              <w:t>Meets ICAO Standards</w:t>
            </w:r>
            <w:r w:rsidR="003142A4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62569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42A4" w:rsidRPr="00CC6A6B">
              <w:rPr>
                <w:sz w:val="22"/>
                <w:szCs w:val="22"/>
              </w:rPr>
              <w:t xml:space="preserve">  </w:t>
            </w:r>
            <w:r w:rsidR="003142A4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3142A4" w:rsidRPr="00CC6A6B" w14:paraId="1FB96DA6" w14:textId="77777777" w:rsidTr="006312E7">
        <w:trPr>
          <w:trHeight w:val="245"/>
          <w:jc w:val="center"/>
        </w:trPr>
        <w:tc>
          <w:tcPr>
            <w:tcW w:w="2017" w:type="dxa"/>
            <w:vAlign w:val="center"/>
          </w:tcPr>
          <w:p w14:paraId="6CC96C19" w14:textId="77777777" w:rsidR="003142A4" w:rsidRPr="00CC6A6B" w:rsidRDefault="003142A4" w:rsidP="006312E7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1" w:type="dxa"/>
          </w:tcPr>
          <w:p w14:paraId="0644FD63" w14:textId="77777777" w:rsidR="003142A4" w:rsidRPr="00CC6A6B" w:rsidRDefault="003142A4" w:rsidP="006312E7">
            <w:pPr>
              <w:keepNext/>
              <w:rPr>
                <w:sz w:val="22"/>
                <w:szCs w:val="22"/>
              </w:rPr>
            </w:pPr>
          </w:p>
        </w:tc>
      </w:tr>
    </w:tbl>
    <w:p w14:paraId="335A50C2" w14:textId="77777777" w:rsidR="003142A4" w:rsidRDefault="003142A4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9A72B9" w:rsidRPr="004C080F" w14:paraId="38D23F9A" w14:textId="77777777" w:rsidTr="00501ED8">
        <w:trPr>
          <w:trHeight w:val="1095"/>
          <w:jc w:val="center"/>
        </w:trPr>
        <w:tc>
          <w:tcPr>
            <w:tcW w:w="1980" w:type="dxa"/>
            <w:vAlign w:val="center"/>
          </w:tcPr>
          <w:p w14:paraId="0B6D8DAD" w14:textId="77777777" w:rsidR="009A72B9" w:rsidRPr="00FE08B0" w:rsidRDefault="009A72B9" w:rsidP="00501ED8">
            <w:pPr>
              <w:keepNext/>
              <w:rPr>
                <w:sz w:val="18"/>
                <w:szCs w:val="18"/>
                <w:u w:val="single"/>
              </w:rPr>
            </w:pPr>
            <w:r w:rsidRPr="00FE08B0">
              <w:rPr>
                <w:sz w:val="18"/>
                <w:szCs w:val="18"/>
                <w:u w:val="single"/>
              </w:rPr>
              <w:t>STD</w:t>
            </w:r>
          </w:p>
          <w:p w14:paraId="04E0E671" w14:textId="77777777" w:rsidR="009A72B9" w:rsidRPr="009A72B9" w:rsidRDefault="009A72B9" w:rsidP="00501ED8">
            <w:pPr>
              <w:keepNext/>
              <w:rPr>
                <w:sz w:val="18"/>
                <w:szCs w:val="18"/>
              </w:rPr>
            </w:pPr>
            <w:r w:rsidRPr="009A72B9">
              <w:rPr>
                <w:sz w:val="18"/>
                <w:szCs w:val="18"/>
              </w:rPr>
              <w:t>A8, Pt II, 6.6.4, 6.6.5</w:t>
            </w:r>
          </w:p>
          <w:p w14:paraId="42F52031" w14:textId="77777777" w:rsidR="009A72B9" w:rsidRPr="00FE08B0" w:rsidRDefault="009A72B9" w:rsidP="00501ED8">
            <w:pPr>
              <w:keepNext/>
              <w:rPr>
                <w:sz w:val="18"/>
                <w:szCs w:val="18"/>
                <w:u w:val="single"/>
              </w:rPr>
            </w:pPr>
            <w:r w:rsidRPr="00FE08B0">
              <w:rPr>
                <w:sz w:val="18"/>
                <w:szCs w:val="18"/>
                <w:u w:val="single"/>
              </w:rPr>
              <w:t>GM</w:t>
            </w:r>
          </w:p>
          <w:p w14:paraId="26F396B5" w14:textId="3E03980C" w:rsidR="009A72B9" w:rsidRPr="00CC6A6B" w:rsidRDefault="009A72B9" w:rsidP="00501ED8">
            <w:pPr>
              <w:keepNext/>
              <w:rPr>
                <w:sz w:val="18"/>
                <w:szCs w:val="18"/>
              </w:rPr>
            </w:pPr>
            <w:r w:rsidRPr="009A72B9">
              <w:rPr>
                <w:sz w:val="18"/>
                <w:szCs w:val="18"/>
              </w:rPr>
              <w:t>Doc 9760, Pt III,</w:t>
            </w:r>
            <w:r w:rsidR="00C5516A">
              <w:rPr>
                <w:sz w:val="18"/>
                <w:szCs w:val="18"/>
              </w:rPr>
              <w:t xml:space="preserve"> 9</w:t>
            </w:r>
            <w:r w:rsidR="00CD2307">
              <w:rPr>
                <w:sz w:val="18"/>
                <w:szCs w:val="18"/>
              </w:rPr>
              <w:t>.10.2.4</w:t>
            </w:r>
            <w:r w:rsidR="00C5516A">
              <w:rPr>
                <w:sz w:val="18"/>
                <w:szCs w:val="18"/>
              </w:rPr>
              <w:t>, 9</w:t>
            </w:r>
            <w:r w:rsidR="00C5516A" w:rsidRPr="009A72B9">
              <w:rPr>
                <w:sz w:val="18"/>
                <w:szCs w:val="18"/>
              </w:rPr>
              <w:t>.10.3</w:t>
            </w:r>
            <w:r w:rsidR="00C5516A">
              <w:rPr>
                <w:sz w:val="18"/>
                <w:szCs w:val="18"/>
              </w:rPr>
              <w:t>,</w:t>
            </w:r>
          </w:p>
        </w:tc>
        <w:tc>
          <w:tcPr>
            <w:tcW w:w="8550" w:type="dxa"/>
          </w:tcPr>
          <w:p w14:paraId="55C7ECC6" w14:textId="77777777" w:rsidR="00822004" w:rsidRPr="00822004" w:rsidRDefault="009A72B9" w:rsidP="00822004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  <w:r w:rsidR="0064462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</w:t>
            </w:r>
            <w:r w:rsidRPr="00F51039">
              <w:rPr>
                <w:sz w:val="22"/>
                <w:szCs w:val="22"/>
              </w:rPr>
              <w:t xml:space="preserve"> </w:t>
            </w:r>
            <w:r w:rsidR="00822004" w:rsidRPr="00822004">
              <w:rPr>
                <w:sz w:val="22"/>
                <w:szCs w:val="22"/>
              </w:rPr>
              <w:t>Validate that the CAA has effectively implemented its system to approve or accept an AMO training program.</w:t>
            </w:r>
          </w:p>
          <w:p w14:paraId="69E95E44" w14:textId="71D345D0" w:rsidR="004B1F93" w:rsidRPr="004B1F93" w:rsidRDefault="004B1F93" w:rsidP="00501ED8">
            <w:pPr>
              <w:pStyle w:val="ListParagraph"/>
              <w:keepNext/>
              <w:autoSpaceDE w:val="0"/>
              <w:autoSpaceDN w:val="0"/>
              <w:adjustRightInd w:val="0"/>
              <w:ind w:left="1065"/>
              <w:rPr>
                <w:sz w:val="22"/>
                <w:szCs w:val="22"/>
              </w:rPr>
            </w:pPr>
          </w:p>
        </w:tc>
      </w:tr>
      <w:tr w:rsidR="009A72B9" w:rsidRPr="00CC6A6B" w14:paraId="45B0BF39" w14:textId="77777777" w:rsidTr="00501ED8">
        <w:trPr>
          <w:trHeight w:val="245"/>
          <w:jc w:val="center"/>
        </w:trPr>
        <w:tc>
          <w:tcPr>
            <w:tcW w:w="1980" w:type="dxa"/>
          </w:tcPr>
          <w:p w14:paraId="74DEDC2C" w14:textId="77777777" w:rsidR="009A72B9" w:rsidRPr="00CC6A6B" w:rsidRDefault="009A72B9" w:rsidP="00501ED8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24B16D09" w14:textId="77777777" w:rsidR="009A72B9" w:rsidRPr="00CC6A6B" w:rsidRDefault="00000000" w:rsidP="00501ED8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6400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A72B9" w:rsidRPr="00CC6A6B">
              <w:rPr>
                <w:sz w:val="22"/>
                <w:szCs w:val="22"/>
              </w:rPr>
              <w:t xml:space="preserve">  </w:t>
            </w:r>
            <w:r w:rsidR="009A72B9" w:rsidRPr="00CC6A6B">
              <w:rPr>
                <w:color w:val="008700"/>
                <w:sz w:val="22"/>
                <w:szCs w:val="22"/>
              </w:rPr>
              <w:t>Meets ICAO Standards</w:t>
            </w:r>
            <w:r w:rsidR="009A72B9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44408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A72B9" w:rsidRPr="00CC6A6B">
              <w:rPr>
                <w:sz w:val="22"/>
                <w:szCs w:val="22"/>
              </w:rPr>
              <w:t xml:space="preserve">  </w:t>
            </w:r>
            <w:r w:rsidR="009A72B9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9A72B9" w:rsidRPr="00CC6A6B" w14:paraId="25E53546" w14:textId="77777777" w:rsidTr="00501ED8">
        <w:trPr>
          <w:trHeight w:val="245"/>
          <w:jc w:val="center"/>
        </w:trPr>
        <w:tc>
          <w:tcPr>
            <w:tcW w:w="1980" w:type="dxa"/>
            <w:vAlign w:val="center"/>
          </w:tcPr>
          <w:p w14:paraId="28A4B617" w14:textId="77777777" w:rsidR="009A72B9" w:rsidRPr="00CC6A6B" w:rsidRDefault="009A72B9" w:rsidP="00501ED8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51EA55AA" w14:textId="77777777" w:rsidR="009A72B9" w:rsidRPr="00CC6A6B" w:rsidRDefault="009A72B9" w:rsidP="00501ED8">
            <w:pPr>
              <w:keepNext/>
              <w:rPr>
                <w:sz w:val="22"/>
                <w:szCs w:val="22"/>
              </w:rPr>
            </w:pPr>
          </w:p>
        </w:tc>
      </w:tr>
    </w:tbl>
    <w:p w14:paraId="5FE77185" w14:textId="77777777" w:rsidR="003142A4" w:rsidRPr="00CC6A6B" w:rsidRDefault="003142A4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8717"/>
      </w:tblGrid>
      <w:tr w:rsidR="00A96CCE" w:rsidRPr="00C2132E" w14:paraId="696794F4" w14:textId="77777777" w:rsidTr="00812F32">
        <w:trPr>
          <w:jc w:val="center"/>
        </w:trPr>
        <w:tc>
          <w:tcPr>
            <w:tcW w:w="10728" w:type="dxa"/>
            <w:gridSpan w:val="2"/>
            <w:shd w:val="clear" w:color="auto" w:fill="FFFFCC"/>
          </w:tcPr>
          <w:p w14:paraId="518B55CE" w14:textId="39DBDAA7" w:rsidR="00A96CCE" w:rsidRPr="00C2132E" w:rsidRDefault="00A96CCE" w:rsidP="00812F32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IASA – CE - 6 – 6.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="00644622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593279" w:rsidRPr="00593279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Approved Maintenance Organizations (AMO) – Maintenance Release</w:t>
            </w:r>
          </w:p>
        </w:tc>
      </w:tr>
      <w:tr w:rsidR="00A96CCE" w:rsidRPr="00C2132E" w14:paraId="4B11A734" w14:textId="77777777" w:rsidTr="00812F32">
        <w:trPr>
          <w:jc w:val="center"/>
        </w:trPr>
        <w:tc>
          <w:tcPr>
            <w:tcW w:w="2011" w:type="dxa"/>
            <w:tcBorders>
              <w:bottom w:val="thinThickThinSmallGap" w:sz="12" w:space="0" w:color="auto"/>
            </w:tcBorders>
            <w:shd w:val="clear" w:color="auto" w:fill="F2F2F2" w:themeFill="background1" w:themeFillShade="F2"/>
          </w:tcPr>
          <w:p w14:paraId="45CA3BAB" w14:textId="32B03EE9" w:rsidR="00A96CCE" w:rsidRPr="00C2132E" w:rsidRDefault="00D3341C" w:rsidP="00B45711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17" w:type="dxa"/>
            <w:tcBorders>
              <w:bottom w:val="thinThickThinSmallGap" w:sz="12" w:space="0" w:color="auto"/>
            </w:tcBorders>
            <w:shd w:val="clear" w:color="auto" w:fill="F2F2F2" w:themeFill="background1" w:themeFillShade="F2"/>
          </w:tcPr>
          <w:p w14:paraId="7A5FDF97" w14:textId="2BBF07C0" w:rsidR="00A96CCE" w:rsidRPr="00C2132E" w:rsidRDefault="25735B47" w:rsidP="00B45711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7DB78245">
              <w:rPr>
                <w:rFonts w:ascii="Times New Roman" w:hAnsi="Times New Roman"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812F32" w:rsidRPr="00C2132E" w14:paraId="574C580C" w14:textId="77777777" w:rsidTr="00812F32">
        <w:trPr>
          <w:jc w:val="center"/>
        </w:trPr>
        <w:tc>
          <w:tcPr>
            <w:tcW w:w="20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61FEEAEA" w14:textId="77777777" w:rsidR="00812F32" w:rsidRPr="00C2132E" w:rsidRDefault="00812F32" w:rsidP="00812F32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17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0B870EB8" w14:textId="77777777" w:rsidR="00812F32" w:rsidRPr="7DB78245" w:rsidRDefault="00812F32" w:rsidP="00812F32">
            <w:pPr>
              <w:keepNext/>
              <w:rPr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8726"/>
      </w:tblGrid>
      <w:tr w:rsidR="00593279" w:rsidRPr="004C080F" w14:paraId="5B387383" w14:textId="77777777" w:rsidTr="00812F32">
        <w:trPr>
          <w:trHeight w:val="1095"/>
          <w:jc w:val="center"/>
        </w:trPr>
        <w:tc>
          <w:tcPr>
            <w:tcW w:w="2002" w:type="dxa"/>
            <w:vAlign w:val="center"/>
          </w:tcPr>
          <w:p w14:paraId="70851CAD" w14:textId="77777777" w:rsidR="00593279" w:rsidRPr="00FE08B0" w:rsidRDefault="00593279" w:rsidP="00812F32">
            <w:pPr>
              <w:keepNext/>
              <w:rPr>
                <w:sz w:val="18"/>
                <w:szCs w:val="18"/>
                <w:u w:val="single"/>
              </w:rPr>
            </w:pPr>
            <w:r w:rsidRPr="00FE08B0">
              <w:rPr>
                <w:sz w:val="18"/>
                <w:szCs w:val="18"/>
                <w:u w:val="single"/>
              </w:rPr>
              <w:t>STD</w:t>
            </w:r>
          </w:p>
          <w:p w14:paraId="3DAA1CCC" w14:textId="77777777" w:rsidR="00593279" w:rsidRPr="00593279" w:rsidRDefault="00593279" w:rsidP="00812F32">
            <w:pPr>
              <w:keepNext/>
              <w:rPr>
                <w:sz w:val="18"/>
                <w:szCs w:val="18"/>
              </w:rPr>
            </w:pPr>
            <w:r w:rsidRPr="00593279">
              <w:rPr>
                <w:sz w:val="18"/>
                <w:szCs w:val="18"/>
              </w:rPr>
              <w:t>A8, Pt II, 6.8</w:t>
            </w:r>
          </w:p>
          <w:p w14:paraId="421F9301" w14:textId="77777777" w:rsidR="00593279" w:rsidRPr="00FE08B0" w:rsidRDefault="00593279" w:rsidP="00812F32">
            <w:pPr>
              <w:keepNext/>
              <w:rPr>
                <w:sz w:val="18"/>
                <w:szCs w:val="18"/>
                <w:u w:val="single"/>
              </w:rPr>
            </w:pPr>
            <w:r w:rsidRPr="00FE08B0">
              <w:rPr>
                <w:sz w:val="18"/>
                <w:szCs w:val="18"/>
                <w:u w:val="single"/>
              </w:rPr>
              <w:t>GM</w:t>
            </w:r>
          </w:p>
          <w:p w14:paraId="5FF20F65" w14:textId="20253312" w:rsidR="00593279" w:rsidRPr="00CC6A6B" w:rsidRDefault="00593279" w:rsidP="00812F32">
            <w:pPr>
              <w:keepNext/>
              <w:rPr>
                <w:sz w:val="18"/>
                <w:szCs w:val="18"/>
              </w:rPr>
            </w:pPr>
            <w:r w:rsidRPr="00593279">
              <w:rPr>
                <w:sz w:val="18"/>
                <w:szCs w:val="18"/>
              </w:rPr>
              <w:t xml:space="preserve">Doc 9760, </w:t>
            </w:r>
            <w:r w:rsidR="004D5882">
              <w:rPr>
                <w:sz w:val="18"/>
                <w:szCs w:val="18"/>
              </w:rPr>
              <w:t xml:space="preserve">Pt III, </w:t>
            </w:r>
            <w:r w:rsidR="00C5516A">
              <w:rPr>
                <w:sz w:val="18"/>
                <w:szCs w:val="18"/>
              </w:rPr>
              <w:t>6</w:t>
            </w:r>
            <w:r w:rsidRPr="00593279">
              <w:rPr>
                <w:sz w:val="18"/>
                <w:szCs w:val="18"/>
              </w:rPr>
              <w:t xml:space="preserve">.1.3, </w:t>
            </w:r>
            <w:r w:rsidR="00C5516A">
              <w:rPr>
                <w:sz w:val="18"/>
                <w:szCs w:val="18"/>
              </w:rPr>
              <w:t>6</w:t>
            </w:r>
            <w:r w:rsidRPr="00593279">
              <w:rPr>
                <w:sz w:val="18"/>
                <w:szCs w:val="18"/>
              </w:rPr>
              <w:t>.1.8</w:t>
            </w:r>
            <w:r w:rsidR="002B05FB">
              <w:rPr>
                <w:sz w:val="18"/>
                <w:szCs w:val="18"/>
              </w:rPr>
              <w:t>(b)</w:t>
            </w:r>
            <w:r w:rsidRPr="00593279">
              <w:rPr>
                <w:sz w:val="18"/>
                <w:szCs w:val="18"/>
              </w:rPr>
              <w:t xml:space="preserve">, </w:t>
            </w:r>
            <w:r w:rsidR="00C5516A">
              <w:rPr>
                <w:sz w:val="18"/>
                <w:szCs w:val="18"/>
              </w:rPr>
              <w:t>6</w:t>
            </w:r>
            <w:r w:rsidRPr="00593279">
              <w:rPr>
                <w:sz w:val="18"/>
                <w:szCs w:val="18"/>
              </w:rPr>
              <w:t xml:space="preserve">.1.9, </w:t>
            </w:r>
            <w:r w:rsidR="00C5516A">
              <w:rPr>
                <w:sz w:val="18"/>
                <w:szCs w:val="18"/>
              </w:rPr>
              <w:t>6</w:t>
            </w:r>
            <w:r w:rsidRPr="00593279">
              <w:rPr>
                <w:sz w:val="18"/>
                <w:szCs w:val="18"/>
              </w:rPr>
              <w:t xml:space="preserve">.8.3.5, </w:t>
            </w:r>
            <w:r w:rsidR="00C5516A">
              <w:rPr>
                <w:sz w:val="18"/>
                <w:szCs w:val="18"/>
              </w:rPr>
              <w:t>6</w:t>
            </w:r>
            <w:r w:rsidRPr="00593279">
              <w:rPr>
                <w:sz w:val="18"/>
                <w:szCs w:val="18"/>
              </w:rPr>
              <w:t xml:space="preserve">.9, </w:t>
            </w:r>
            <w:r w:rsidR="00C5516A">
              <w:rPr>
                <w:sz w:val="18"/>
                <w:szCs w:val="18"/>
              </w:rPr>
              <w:t>9</w:t>
            </w:r>
            <w:r w:rsidRPr="00593279">
              <w:rPr>
                <w:sz w:val="18"/>
                <w:szCs w:val="18"/>
              </w:rPr>
              <w:t xml:space="preserve">.8.1.2, </w:t>
            </w:r>
            <w:r w:rsidR="00C5516A">
              <w:rPr>
                <w:sz w:val="18"/>
                <w:szCs w:val="18"/>
              </w:rPr>
              <w:t>9</w:t>
            </w:r>
            <w:r w:rsidRPr="00593279">
              <w:rPr>
                <w:sz w:val="18"/>
                <w:szCs w:val="18"/>
              </w:rPr>
              <w:t xml:space="preserve">.10.2.2, </w:t>
            </w:r>
            <w:r w:rsidR="00C5516A">
              <w:rPr>
                <w:sz w:val="18"/>
                <w:szCs w:val="18"/>
              </w:rPr>
              <w:t>9</w:t>
            </w:r>
            <w:r w:rsidRPr="00593279">
              <w:rPr>
                <w:sz w:val="18"/>
                <w:szCs w:val="18"/>
              </w:rPr>
              <w:t xml:space="preserve">.12.1, </w:t>
            </w:r>
            <w:r w:rsidR="00C5516A">
              <w:rPr>
                <w:sz w:val="18"/>
                <w:szCs w:val="18"/>
              </w:rPr>
              <w:t>9</w:t>
            </w:r>
            <w:r w:rsidRPr="00593279">
              <w:rPr>
                <w:sz w:val="18"/>
                <w:szCs w:val="18"/>
              </w:rPr>
              <w:t>.12.2</w:t>
            </w:r>
          </w:p>
        </w:tc>
        <w:tc>
          <w:tcPr>
            <w:tcW w:w="8726" w:type="dxa"/>
          </w:tcPr>
          <w:p w14:paraId="64458CD3" w14:textId="1BF3E38C" w:rsidR="00593279" w:rsidRPr="004C080F" w:rsidRDefault="00593279" w:rsidP="00812F32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  <w:r w:rsidR="0064462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01</w:t>
            </w:r>
            <w:r w:rsidRPr="00F51039">
              <w:rPr>
                <w:sz w:val="22"/>
                <w:szCs w:val="22"/>
              </w:rPr>
              <w:t xml:space="preserve"> </w:t>
            </w:r>
            <w:r w:rsidRPr="006B534C">
              <w:rPr>
                <w:sz w:val="22"/>
                <w:szCs w:val="22"/>
              </w:rPr>
              <w:t xml:space="preserve">Validate the CAA </w:t>
            </w:r>
            <w:r w:rsidR="000606F2">
              <w:rPr>
                <w:sz w:val="22"/>
                <w:szCs w:val="22"/>
              </w:rPr>
              <w:t xml:space="preserve">effectively </w:t>
            </w:r>
            <w:r w:rsidRPr="006B534C">
              <w:rPr>
                <w:sz w:val="22"/>
                <w:szCs w:val="22"/>
              </w:rPr>
              <w:t xml:space="preserve">implemented its system </w:t>
            </w:r>
            <w:r w:rsidR="00D840BB">
              <w:rPr>
                <w:sz w:val="22"/>
                <w:szCs w:val="22"/>
              </w:rPr>
              <w:t xml:space="preserve">for the requirements of a </w:t>
            </w:r>
            <w:r w:rsidR="00501ED0" w:rsidRPr="00593279">
              <w:rPr>
                <w:sz w:val="22"/>
                <w:szCs w:val="22"/>
              </w:rPr>
              <w:t>maintenance</w:t>
            </w:r>
            <w:r w:rsidRPr="00593279">
              <w:rPr>
                <w:sz w:val="22"/>
                <w:szCs w:val="22"/>
              </w:rPr>
              <w:t xml:space="preserve"> release, the circumstances under which a maintenance release shall be made, and the persons who are authorized to sign the release</w:t>
            </w:r>
            <w:r>
              <w:rPr>
                <w:sz w:val="22"/>
                <w:szCs w:val="22"/>
              </w:rPr>
              <w:t>.</w:t>
            </w:r>
          </w:p>
        </w:tc>
      </w:tr>
      <w:tr w:rsidR="00593279" w:rsidRPr="00CC6A6B" w14:paraId="018D0603" w14:textId="77777777" w:rsidTr="00812F32">
        <w:trPr>
          <w:trHeight w:val="245"/>
          <w:jc w:val="center"/>
        </w:trPr>
        <w:tc>
          <w:tcPr>
            <w:tcW w:w="2002" w:type="dxa"/>
          </w:tcPr>
          <w:p w14:paraId="1FB441E8" w14:textId="77777777" w:rsidR="00593279" w:rsidRPr="00CC6A6B" w:rsidRDefault="00593279" w:rsidP="00812F3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26" w:type="dxa"/>
          </w:tcPr>
          <w:p w14:paraId="61512889" w14:textId="77777777" w:rsidR="00593279" w:rsidRPr="00CC6A6B" w:rsidRDefault="00000000" w:rsidP="00812F3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4264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93279" w:rsidRPr="00CC6A6B">
              <w:rPr>
                <w:sz w:val="22"/>
                <w:szCs w:val="22"/>
              </w:rPr>
              <w:t xml:space="preserve">  </w:t>
            </w:r>
            <w:r w:rsidR="00593279" w:rsidRPr="00CC6A6B">
              <w:rPr>
                <w:color w:val="008700"/>
                <w:sz w:val="22"/>
                <w:szCs w:val="22"/>
              </w:rPr>
              <w:t>Meets ICAO Standards</w:t>
            </w:r>
            <w:r w:rsidR="00593279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21573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93279" w:rsidRPr="00CC6A6B">
              <w:rPr>
                <w:sz w:val="22"/>
                <w:szCs w:val="22"/>
              </w:rPr>
              <w:t xml:space="preserve">  </w:t>
            </w:r>
            <w:r w:rsidR="00593279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593279" w:rsidRPr="00CC6A6B" w14:paraId="31FE7400" w14:textId="77777777" w:rsidTr="00812F32">
        <w:trPr>
          <w:trHeight w:val="245"/>
          <w:jc w:val="center"/>
        </w:trPr>
        <w:tc>
          <w:tcPr>
            <w:tcW w:w="2002" w:type="dxa"/>
            <w:vAlign w:val="center"/>
          </w:tcPr>
          <w:p w14:paraId="1A2C4655" w14:textId="77777777" w:rsidR="00593279" w:rsidRPr="00CC6A6B" w:rsidRDefault="00593279" w:rsidP="00812F3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26" w:type="dxa"/>
          </w:tcPr>
          <w:p w14:paraId="2F92E8EC" w14:textId="77777777" w:rsidR="00593279" w:rsidRPr="00CC6A6B" w:rsidRDefault="00593279" w:rsidP="00812F32">
            <w:pPr>
              <w:keepNext/>
              <w:rPr>
                <w:sz w:val="22"/>
                <w:szCs w:val="22"/>
              </w:rPr>
            </w:pPr>
          </w:p>
        </w:tc>
      </w:tr>
    </w:tbl>
    <w:p w14:paraId="5E176565" w14:textId="77777777" w:rsidR="00A96CCE" w:rsidRDefault="00A96CCE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8726"/>
      </w:tblGrid>
      <w:tr w:rsidR="003D211B" w:rsidRPr="004C080F" w14:paraId="5D21E0B2" w14:textId="77777777" w:rsidTr="00501ED8">
        <w:trPr>
          <w:cantSplit/>
          <w:trHeight w:val="1095"/>
          <w:jc w:val="center"/>
        </w:trPr>
        <w:tc>
          <w:tcPr>
            <w:tcW w:w="1980" w:type="dxa"/>
            <w:vAlign w:val="center"/>
          </w:tcPr>
          <w:p w14:paraId="45217EFD" w14:textId="77777777" w:rsidR="003D211B" w:rsidRPr="00FE08B0" w:rsidRDefault="003D211B" w:rsidP="003D211B">
            <w:pPr>
              <w:keepNext/>
              <w:rPr>
                <w:sz w:val="18"/>
                <w:szCs w:val="18"/>
                <w:u w:val="single"/>
              </w:rPr>
            </w:pPr>
            <w:r w:rsidRPr="00FE08B0">
              <w:rPr>
                <w:sz w:val="18"/>
                <w:szCs w:val="18"/>
                <w:u w:val="single"/>
              </w:rPr>
              <w:t>STD</w:t>
            </w:r>
          </w:p>
          <w:p w14:paraId="31118208" w14:textId="580D2929" w:rsidR="003D211B" w:rsidRPr="003D211B" w:rsidRDefault="003D211B" w:rsidP="003D211B">
            <w:pPr>
              <w:keepNext/>
              <w:rPr>
                <w:sz w:val="18"/>
                <w:szCs w:val="18"/>
              </w:rPr>
            </w:pPr>
            <w:r w:rsidRPr="003D211B">
              <w:rPr>
                <w:sz w:val="18"/>
                <w:szCs w:val="18"/>
              </w:rPr>
              <w:t xml:space="preserve">A1, 4.2.1, 4.2.2.4 </w:t>
            </w:r>
          </w:p>
          <w:p w14:paraId="07B649BF" w14:textId="77777777" w:rsidR="003D211B" w:rsidRPr="003D211B" w:rsidRDefault="003D211B" w:rsidP="003D211B">
            <w:pPr>
              <w:keepNext/>
              <w:rPr>
                <w:sz w:val="18"/>
                <w:szCs w:val="18"/>
              </w:rPr>
            </w:pPr>
            <w:r w:rsidRPr="003D211B">
              <w:rPr>
                <w:sz w:val="18"/>
                <w:szCs w:val="18"/>
              </w:rPr>
              <w:t>A6, Pt I, 8.1.2</w:t>
            </w:r>
          </w:p>
          <w:p w14:paraId="7737D9E2" w14:textId="77777777" w:rsidR="003D211B" w:rsidRPr="00FE08B0" w:rsidRDefault="003D211B" w:rsidP="003D211B">
            <w:pPr>
              <w:keepNext/>
              <w:rPr>
                <w:sz w:val="18"/>
                <w:szCs w:val="18"/>
                <w:u w:val="single"/>
              </w:rPr>
            </w:pPr>
            <w:r w:rsidRPr="00FE08B0">
              <w:rPr>
                <w:sz w:val="18"/>
                <w:szCs w:val="18"/>
                <w:u w:val="single"/>
              </w:rPr>
              <w:t>GM</w:t>
            </w:r>
          </w:p>
          <w:p w14:paraId="29897F4A" w14:textId="3A6485A1" w:rsidR="003D211B" w:rsidRPr="00CC6A6B" w:rsidRDefault="003D211B" w:rsidP="003D211B">
            <w:pPr>
              <w:keepNext/>
              <w:rPr>
                <w:sz w:val="18"/>
                <w:szCs w:val="18"/>
              </w:rPr>
            </w:pPr>
            <w:r w:rsidRPr="003D211B">
              <w:rPr>
                <w:sz w:val="18"/>
                <w:szCs w:val="18"/>
              </w:rPr>
              <w:t xml:space="preserve">Doc 9760, Pt III, </w:t>
            </w:r>
            <w:r w:rsidR="000264F1">
              <w:rPr>
                <w:sz w:val="18"/>
                <w:szCs w:val="18"/>
              </w:rPr>
              <w:t>9</w:t>
            </w:r>
            <w:r w:rsidRPr="003D211B">
              <w:rPr>
                <w:sz w:val="18"/>
                <w:szCs w:val="18"/>
              </w:rPr>
              <w:t xml:space="preserve">.10.2, </w:t>
            </w:r>
            <w:r w:rsidR="000264F1">
              <w:rPr>
                <w:sz w:val="18"/>
                <w:szCs w:val="18"/>
              </w:rPr>
              <w:t>9</w:t>
            </w:r>
            <w:r w:rsidRPr="003D211B">
              <w:rPr>
                <w:sz w:val="18"/>
                <w:szCs w:val="18"/>
              </w:rPr>
              <w:t>.12.2</w:t>
            </w:r>
          </w:p>
        </w:tc>
        <w:tc>
          <w:tcPr>
            <w:tcW w:w="8628" w:type="dxa"/>
          </w:tcPr>
          <w:p w14:paraId="46B4129F" w14:textId="03A432FB" w:rsidR="003D211B" w:rsidRDefault="003D211B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  <w:r w:rsidR="0064462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02</w:t>
            </w:r>
            <w:r w:rsidRPr="00F51039">
              <w:rPr>
                <w:sz w:val="22"/>
                <w:szCs w:val="22"/>
              </w:rPr>
              <w:t xml:space="preserve"> </w:t>
            </w:r>
            <w:r w:rsidRPr="006B534C">
              <w:rPr>
                <w:sz w:val="22"/>
                <w:szCs w:val="22"/>
              </w:rPr>
              <w:t xml:space="preserve">Validate the CAA </w:t>
            </w:r>
            <w:r w:rsidR="00F545C0">
              <w:rPr>
                <w:sz w:val="22"/>
                <w:szCs w:val="22"/>
              </w:rPr>
              <w:t xml:space="preserve">effectively </w:t>
            </w:r>
            <w:r w:rsidRPr="006B534C">
              <w:rPr>
                <w:sz w:val="22"/>
                <w:szCs w:val="22"/>
              </w:rPr>
              <w:t xml:space="preserve">implemented its system </w:t>
            </w:r>
            <w:r w:rsidR="00A87E9E">
              <w:rPr>
                <w:sz w:val="22"/>
                <w:szCs w:val="22"/>
              </w:rPr>
              <w:t>to ensure</w:t>
            </w:r>
            <w:r w:rsidRPr="003D211B">
              <w:rPr>
                <w:sz w:val="22"/>
                <w:szCs w:val="22"/>
              </w:rPr>
              <w:t xml:space="preserve"> certifying staff are properly qualified and licensed</w:t>
            </w:r>
            <w:r>
              <w:rPr>
                <w:sz w:val="22"/>
                <w:szCs w:val="22"/>
              </w:rPr>
              <w:t>.</w:t>
            </w:r>
          </w:p>
          <w:p w14:paraId="49B117BC" w14:textId="77777777" w:rsidR="0007209C" w:rsidRDefault="0007209C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</w:p>
          <w:p w14:paraId="603BC0BB" w14:textId="36610ACA" w:rsidR="00F30B2C" w:rsidRDefault="00AB41FA" w:rsidP="00724439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E29">
              <w:rPr>
                <w:sz w:val="22"/>
                <w:szCs w:val="22"/>
              </w:rPr>
              <w:t>If applicable,</w:t>
            </w:r>
            <w:r w:rsidR="0007209C">
              <w:rPr>
                <w:sz w:val="22"/>
                <w:szCs w:val="22"/>
              </w:rPr>
              <w:t xml:space="preserve"> </w:t>
            </w:r>
            <w:r w:rsidRPr="00734E29">
              <w:rPr>
                <w:sz w:val="22"/>
                <w:szCs w:val="22"/>
              </w:rPr>
              <w:t>v</w:t>
            </w:r>
            <w:r w:rsidR="00F30B2C" w:rsidRPr="00734E29">
              <w:rPr>
                <w:sz w:val="22"/>
                <w:szCs w:val="22"/>
              </w:rPr>
              <w:t xml:space="preserve">alidate the CAA </w:t>
            </w:r>
            <w:r w:rsidR="000374C0">
              <w:rPr>
                <w:sz w:val="22"/>
                <w:szCs w:val="22"/>
              </w:rPr>
              <w:t xml:space="preserve">effectively </w:t>
            </w:r>
            <w:r w:rsidRPr="00734E29">
              <w:rPr>
                <w:sz w:val="22"/>
                <w:szCs w:val="22"/>
              </w:rPr>
              <w:t xml:space="preserve">implemented its system for an </w:t>
            </w:r>
            <w:r w:rsidR="00F30B2C" w:rsidRPr="00734E29">
              <w:rPr>
                <w:sz w:val="22"/>
                <w:szCs w:val="22"/>
              </w:rPr>
              <w:t>AMO to appoint non-licensed personnel to exercise the privileges of an aircraft maintenance license and to sign a maintenance release</w:t>
            </w:r>
            <w:r w:rsidR="000374C0">
              <w:rPr>
                <w:sz w:val="22"/>
                <w:szCs w:val="22"/>
              </w:rPr>
              <w:t>.</w:t>
            </w:r>
          </w:p>
          <w:p w14:paraId="1AE4F89A" w14:textId="51FA77DC" w:rsidR="00E047A7" w:rsidRPr="00734E29" w:rsidRDefault="00E047A7" w:rsidP="00E047A7">
            <w:pPr>
              <w:pStyle w:val="ListParagraph"/>
              <w:keepNext/>
              <w:autoSpaceDE w:val="0"/>
              <w:autoSpaceDN w:val="0"/>
              <w:adjustRightInd w:val="0"/>
              <w:ind w:left="1065"/>
              <w:rPr>
                <w:sz w:val="22"/>
                <w:szCs w:val="22"/>
              </w:rPr>
            </w:pPr>
          </w:p>
        </w:tc>
      </w:tr>
      <w:tr w:rsidR="003D211B" w:rsidRPr="00CC6A6B" w14:paraId="0C784C4F" w14:textId="77777777" w:rsidTr="00501ED8">
        <w:trPr>
          <w:cantSplit/>
          <w:trHeight w:val="245"/>
          <w:jc w:val="center"/>
        </w:trPr>
        <w:tc>
          <w:tcPr>
            <w:tcW w:w="1980" w:type="dxa"/>
          </w:tcPr>
          <w:p w14:paraId="77B5E1B4" w14:textId="77777777" w:rsidR="003D211B" w:rsidRPr="00CC6A6B" w:rsidRDefault="003D211B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628" w:type="dxa"/>
          </w:tcPr>
          <w:p w14:paraId="17A0BCD1" w14:textId="77777777" w:rsidR="003D211B" w:rsidRPr="00CC6A6B" w:rsidRDefault="0000000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7992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D211B" w:rsidRPr="00CC6A6B">
              <w:rPr>
                <w:sz w:val="22"/>
                <w:szCs w:val="22"/>
              </w:rPr>
              <w:t xml:space="preserve">  </w:t>
            </w:r>
            <w:r w:rsidR="003D211B" w:rsidRPr="00CC6A6B">
              <w:rPr>
                <w:color w:val="008700"/>
                <w:sz w:val="22"/>
                <w:szCs w:val="22"/>
              </w:rPr>
              <w:t>Meets ICAO Standards</w:t>
            </w:r>
            <w:r w:rsidR="003D211B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60934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D211B" w:rsidRPr="00CC6A6B">
              <w:rPr>
                <w:sz w:val="22"/>
                <w:szCs w:val="22"/>
              </w:rPr>
              <w:t xml:space="preserve">  </w:t>
            </w:r>
            <w:r w:rsidR="003D211B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3D211B" w:rsidRPr="00CC6A6B" w14:paraId="1FBEFCE7" w14:textId="77777777" w:rsidTr="00501ED8">
        <w:trPr>
          <w:cantSplit/>
          <w:trHeight w:val="245"/>
          <w:jc w:val="center"/>
        </w:trPr>
        <w:tc>
          <w:tcPr>
            <w:tcW w:w="1980" w:type="dxa"/>
            <w:vAlign w:val="center"/>
          </w:tcPr>
          <w:p w14:paraId="7E1436E1" w14:textId="77777777" w:rsidR="003D211B" w:rsidRPr="00CC6A6B" w:rsidRDefault="003D211B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628" w:type="dxa"/>
          </w:tcPr>
          <w:p w14:paraId="688A612D" w14:textId="77777777" w:rsidR="003D211B" w:rsidRPr="00CC6A6B" w:rsidRDefault="003D211B">
            <w:pPr>
              <w:keepNext/>
              <w:rPr>
                <w:sz w:val="22"/>
                <w:szCs w:val="22"/>
              </w:rPr>
            </w:pPr>
          </w:p>
        </w:tc>
      </w:tr>
    </w:tbl>
    <w:p w14:paraId="20A25E0A" w14:textId="77777777" w:rsidR="00A96CCE" w:rsidRDefault="00A96CCE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1994"/>
        <w:gridCol w:w="8734"/>
      </w:tblGrid>
      <w:tr w:rsidR="008C7D66" w:rsidRPr="00C2132E" w14:paraId="778FDFE6" w14:textId="77777777" w:rsidTr="0099411A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CC"/>
          </w:tcPr>
          <w:p w14:paraId="4FD69E9D" w14:textId="70F3795C" w:rsidR="008C7D66" w:rsidRPr="00C2132E" w:rsidRDefault="008C7D66" w:rsidP="004A7C91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IASA – CE - 6 – 6.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="00644622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7816DC" w:rsidRPr="007816DC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Exchange of Continuing Airworthiness Information</w:t>
            </w:r>
          </w:p>
        </w:tc>
      </w:tr>
      <w:tr w:rsidR="008C7D66" w:rsidRPr="00C2132E" w14:paraId="378BC1B3" w14:textId="77777777" w:rsidTr="0099411A">
        <w:trPr>
          <w:jc w:val="center"/>
        </w:trPr>
        <w:tc>
          <w:tcPr>
            <w:tcW w:w="1994" w:type="dxa"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8D65DA" w14:textId="3A967850" w:rsidR="008C7D66" w:rsidRPr="00C2132E" w:rsidRDefault="00D3341C" w:rsidP="00B45711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34" w:type="dxa"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7C893A3A" w14:textId="0052FA9E" w:rsidR="008C7D66" w:rsidRPr="00C2132E" w:rsidRDefault="361D8409" w:rsidP="00B45711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7DB78245">
              <w:rPr>
                <w:rFonts w:ascii="Times New Roman" w:hAnsi="Times New Roman"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1D002D" w:rsidRPr="00C2132E" w14:paraId="1F6816FE" w14:textId="77777777" w:rsidTr="0099411A">
        <w:trPr>
          <w:jc w:val="center"/>
        </w:trPr>
        <w:tc>
          <w:tcPr>
            <w:tcW w:w="199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292A2CDF" w14:textId="77777777" w:rsidR="001D002D" w:rsidRPr="00C2132E" w:rsidRDefault="001D002D" w:rsidP="004A7C91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3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520831B7" w14:textId="77777777" w:rsidR="001D002D" w:rsidRPr="7DB78245" w:rsidRDefault="001D002D" w:rsidP="004A7C91">
            <w:pPr>
              <w:keepNext/>
              <w:rPr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8726"/>
      </w:tblGrid>
      <w:tr w:rsidR="007816DC" w:rsidRPr="004C080F" w14:paraId="29B6DCBD" w14:textId="77777777" w:rsidTr="00C43180">
        <w:trPr>
          <w:cantSplit/>
          <w:trHeight w:val="1095"/>
          <w:jc w:val="center"/>
        </w:trPr>
        <w:tc>
          <w:tcPr>
            <w:tcW w:w="2002" w:type="dxa"/>
            <w:vAlign w:val="center"/>
          </w:tcPr>
          <w:p w14:paraId="7C88E075" w14:textId="0D658F20" w:rsidR="000675D1" w:rsidRPr="00B33FB8" w:rsidRDefault="000675D1" w:rsidP="004A7C91">
            <w:pPr>
              <w:keepNext/>
              <w:rPr>
                <w:sz w:val="18"/>
                <w:szCs w:val="18"/>
                <w:u w:val="single"/>
              </w:rPr>
            </w:pPr>
            <w:r w:rsidRPr="00B33FB8">
              <w:rPr>
                <w:sz w:val="18"/>
                <w:szCs w:val="18"/>
                <w:u w:val="single"/>
              </w:rPr>
              <w:t>STD</w:t>
            </w:r>
          </w:p>
          <w:p w14:paraId="2A17D274" w14:textId="77777777" w:rsidR="000675D1" w:rsidRPr="000675D1" w:rsidRDefault="000675D1" w:rsidP="004A7C91">
            <w:pPr>
              <w:keepNext/>
              <w:rPr>
                <w:sz w:val="18"/>
                <w:szCs w:val="18"/>
              </w:rPr>
            </w:pPr>
            <w:r w:rsidRPr="000675D1">
              <w:rPr>
                <w:sz w:val="18"/>
                <w:szCs w:val="18"/>
              </w:rPr>
              <w:t>A8, Pt II, 4.2</w:t>
            </w:r>
          </w:p>
          <w:p w14:paraId="6EF17FFC" w14:textId="77777777" w:rsidR="000675D1" w:rsidRPr="00B33FB8" w:rsidRDefault="000675D1" w:rsidP="004A7C91">
            <w:pPr>
              <w:keepNext/>
              <w:rPr>
                <w:sz w:val="18"/>
                <w:szCs w:val="18"/>
                <w:u w:val="single"/>
              </w:rPr>
            </w:pPr>
            <w:r w:rsidRPr="00B33FB8">
              <w:rPr>
                <w:sz w:val="18"/>
                <w:szCs w:val="18"/>
                <w:u w:val="single"/>
              </w:rPr>
              <w:t>GM</w:t>
            </w:r>
          </w:p>
          <w:p w14:paraId="60FAD146" w14:textId="236AE46C" w:rsidR="007816DC" w:rsidRPr="00CC6A6B" w:rsidRDefault="000675D1" w:rsidP="004A7C91">
            <w:pPr>
              <w:keepNext/>
              <w:rPr>
                <w:sz w:val="18"/>
                <w:szCs w:val="18"/>
              </w:rPr>
            </w:pPr>
            <w:r w:rsidRPr="000675D1">
              <w:rPr>
                <w:sz w:val="18"/>
                <w:szCs w:val="18"/>
              </w:rPr>
              <w:t xml:space="preserve">Doc 9760, Pt III, </w:t>
            </w:r>
            <w:r w:rsidR="005D1818">
              <w:rPr>
                <w:sz w:val="18"/>
                <w:szCs w:val="18"/>
              </w:rPr>
              <w:t>8</w:t>
            </w:r>
            <w:r w:rsidRPr="000675D1">
              <w:rPr>
                <w:sz w:val="18"/>
                <w:szCs w:val="18"/>
              </w:rPr>
              <w:t xml:space="preserve">.4, </w:t>
            </w:r>
            <w:r w:rsidR="005D1818">
              <w:rPr>
                <w:sz w:val="18"/>
                <w:szCs w:val="18"/>
              </w:rPr>
              <w:t>8</w:t>
            </w:r>
            <w:r w:rsidRPr="000675D1">
              <w:rPr>
                <w:sz w:val="18"/>
                <w:szCs w:val="18"/>
              </w:rPr>
              <w:t xml:space="preserve">.5, </w:t>
            </w:r>
            <w:r w:rsidR="005D1818">
              <w:rPr>
                <w:sz w:val="18"/>
                <w:szCs w:val="18"/>
              </w:rPr>
              <w:t>8</w:t>
            </w:r>
            <w:r w:rsidRPr="000675D1">
              <w:rPr>
                <w:sz w:val="18"/>
                <w:szCs w:val="18"/>
              </w:rPr>
              <w:t>.9; Pt IV, 4.4</w:t>
            </w:r>
            <w:r w:rsidR="005D1818">
              <w:rPr>
                <w:sz w:val="18"/>
                <w:szCs w:val="18"/>
              </w:rPr>
              <w:t xml:space="preserve"> thru </w:t>
            </w:r>
            <w:r w:rsidRPr="000675D1">
              <w:rPr>
                <w:sz w:val="18"/>
                <w:szCs w:val="18"/>
              </w:rPr>
              <w:t>4.9, 6.6, 6.7; Pt V, 6</w:t>
            </w:r>
            <w:r w:rsidR="005D1818">
              <w:rPr>
                <w:sz w:val="18"/>
                <w:szCs w:val="18"/>
              </w:rPr>
              <w:t xml:space="preserve">.4 thru </w:t>
            </w:r>
            <w:r w:rsidRPr="000675D1">
              <w:rPr>
                <w:sz w:val="18"/>
                <w:szCs w:val="18"/>
              </w:rPr>
              <w:t>6.9</w:t>
            </w:r>
          </w:p>
        </w:tc>
        <w:tc>
          <w:tcPr>
            <w:tcW w:w="8726" w:type="dxa"/>
          </w:tcPr>
          <w:p w14:paraId="113B4446" w14:textId="72A5A962" w:rsidR="007816DC" w:rsidRPr="004C080F" w:rsidRDefault="007816DC" w:rsidP="004A7C91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  <w:r w:rsidR="0064462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01</w:t>
            </w:r>
            <w:r w:rsidRPr="00F51039">
              <w:rPr>
                <w:sz w:val="22"/>
                <w:szCs w:val="22"/>
              </w:rPr>
              <w:t xml:space="preserve"> </w:t>
            </w:r>
            <w:r w:rsidRPr="006B534C">
              <w:rPr>
                <w:sz w:val="22"/>
                <w:szCs w:val="22"/>
              </w:rPr>
              <w:t xml:space="preserve">Validate the CAA </w:t>
            </w:r>
            <w:r w:rsidR="000374C0">
              <w:rPr>
                <w:sz w:val="22"/>
                <w:szCs w:val="22"/>
              </w:rPr>
              <w:t xml:space="preserve">effectively </w:t>
            </w:r>
            <w:r w:rsidRPr="006B534C">
              <w:rPr>
                <w:sz w:val="22"/>
                <w:szCs w:val="22"/>
              </w:rPr>
              <w:t xml:space="preserve">implemented its system </w:t>
            </w:r>
            <w:r>
              <w:rPr>
                <w:sz w:val="22"/>
                <w:szCs w:val="22"/>
              </w:rPr>
              <w:t xml:space="preserve">for the </w:t>
            </w:r>
            <w:r w:rsidRPr="007816DC">
              <w:rPr>
                <w:sz w:val="22"/>
                <w:szCs w:val="22"/>
              </w:rPr>
              <w:t>exchange and use of mandatory continuing airworthiness information</w:t>
            </w:r>
            <w:r w:rsidR="000675D1">
              <w:rPr>
                <w:sz w:val="22"/>
                <w:szCs w:val="22"/>
              </w:rPr>
              <w:t xml:space="preserve"> (MCAI)</w:t>
            </w:r>
            <w:r>
              <w:rPr>
                <w:sz w:val="22"/>
                <w:szCs w:val="22"/>
              </w:rPr>
              <w:t>.</w:t>
            </w:r>
          </w:p>
        </w:tc>
      </w:tr>
      <w:tr w:rsidR="007816DC" w:rsidRPr="00CC6A6B" w14:paraId="2D4ECE08" w14:textId="77777777" w:rsidTr="00C43180">
        <w:trPr>
          <w:cantSplit/>
          <w:trHeight w:val="245"/>
          <w:jc w:val="center"/>
        </w:trPr>
        <w:tc>
          <w:tcPr>
            <w:tcW w:w="2002" w:type="dxa"/>
          </w:tcPr>
          <w:p w14:paraId="673F180C" w14:textId="77777777" w:rsidR="007816DC" w:rsidRPr="00CC6A6B" w:rsidRDefault="007816DC" w:rsidP="004A7C9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26" w:type="dxa"/>
          </w:tcPr>
          <w:p w14:paraId="7A8A78F2" w14:textId="77777777" w:rsidR="007816DC" w:rsidRPr="00CC6A6B" w:rsidRDefault="00000000" w:rsidP="004A7C91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1033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816DC" w:rsidRPr="00CC6A6B">
              <w:rPr>
                <w:sz w:val="22"/>
                <w:szCs w:val="22"/>
              </w:rPr>
              <w:t xml:space="preserve">  </w:t>
            </w:r>
            <w:r w:rsidR="007816DC" w:rsidRPr="00CC6A6B">
              <w:rPr>
                <w:color w:val="008700"/>
                <w:sz w:val="22"/>
                <w:szCs w:val="22"/>
              </w:rPr>
              <w:t>Meets ICAO Standards</w:t>
            </w:r>
            <w:r w:rsidR="007816DC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210448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816DC" w:rsidRPr="00CC6A6B">
              <w:rPr>
                <w:sz w:val="22"/>
                <w:szCs w:val="22"/>
              </w:rPr>
              <w:t xml:space="preserve">  </w:t>
            </w:r>
            <w:r w:rsidR="007816DC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7816DC" w:rsidRPr="00CC6A6B" w14:paraId="2BA47BF5" w14:textId="77777777" w:rsidTr="00C43180">
        <w:trPr>
          <w:cantSplit/>
          <w:trHeight w:val="245"/>
          <w:jc w:val="center"/>
        </w:trPr>
        <w:tc>
          <w:tcPr>
            <w:tcW w:w="2002" w:type="dxa"/>
            <w:vAlign w:val="center"/>
          </w:tcPr>
          <w:p w14:paraId="4342D4F5" w14:textId="77777777" w:rsidR="007816DC" w:rsidRPr="00CC6A6B" w:rsidRDefault="007816DC" w:rsidP="004A7C9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26" w:type="dxa"/>
          </w:tcPr>
          <w:p w14:paraId="75F0A2DA" w14:textId="77777777" w:rsidR="007816DC" w:rsidRPr="00CC6A6B" w:rsidRDefault="007816DC" w:rsidP="004A7C91">
            <w:pPr>
              <w:keepNext/>
              <w:rPr>
                <w:sz w:val="22"/>
                <w:szCs w:val="22"/>
              </w:rPr>
            </w:pPr>
          </w:p>
        </w:tc>
      </w:tr>
    </w:tbl>
    <w:p w14:paraId="3062A80A" w14:textId="77777777" w:rsidR="00DF595B" w:rsidRPr="00CC6A6B" w:rsidRDefault="00DF595B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728"/>
      </w:tblGrid>
      <w:tr w:rsidR="00D351CA" w:rsidRPr="004C080F" w14:paraId="2F1F1FE5" w14:textId="77777777" w:rsidTr="00501ED8">
        <w:trPr>
          <w:cantSplit/>
          <w:trHeight w:val="1095"/>
          <w:jc w:val="center"/>
        </w:trPr>
        <w:tc>
          <w:tcPr>
            <w:tcW w:w="1980" w:type="dxa"/>
            <w:vAlign w:val="center"/>
          </w:tcPr>
          <w:p w14:paraId="706BF7DA" w14:textId="77777777" w:rsidR="00D351CA" w:rsidRPr="00B33FB8" w:rsidRDefault="00D351CA" w:rsidP="00D351CA">
            <w:pPr>
              <w:keepNext/>
              <w:rPr>
                <w:sz w:val="18"/>
                <w:szCs w:val="18"/>
                <w:u w:val="single"/>
              </w:rPr>
            </w:pPr>
            <w:r w:rsidRPr="00B33FB8">
              <w:rPr>
                <w:sz w:val="18"/>
                <w:szCs w:val="18"/>
                <w:u w:val="single"/>
              </w:rPr>
              <w:lastRenderedPageBreak/>
              <w:t>STD</w:t>
            </w:r>
          </w:p>
          <w:p w14:paraId="79105250" w14:textId="77777777" w:rsidR="00D351CA" w:rsidRPr="00D351CA" w:rsidRDefault="00D351CA" w:rsidP="00D351CA">
            <w:pPr>
              <w:keepNext/>
              <w:rPr>
                <w:sz w:val="18"/>
                <w:szCs w:val="18"/>
              </w:rPr>
            </w:pPr>
            <w:r w:rsidRPr="00D351CA">
              <w:rPr>
                <w:sz w:val="18"/>
                <w:szCs w:val="18"/>
              </w:rPr>
              <w:t>A8, Pt II, 4.2.4.1(g)</w:t>
            </w:r>
          </w:p>
          <w:p w14:paraId="0232CB77" w14:textId="77777777" w:rsidR="00D351CA" w:rsidRPr="00B33FB8" w:rsidRDefault="00D351CA" w:rsidP="00D351CA">
            <w:pPr>
              <w:keepNext/>
              <w:rPr>
                <w:sz w:val="18"/>
                <w:szCs w:val="18"/>
                <w:u w:val="single"/>
              </w:rPr>
            </w:pPr>
            <w:r w:rsidRPr="00B33FB8">
              <w:rPr>
                <w:sz w:val="18"/>
                <w:szCs w:val="18"/>
                <w:u w:val="single"/>
              </w:rPr>
              <w:t>GM</w:t>
            </w:r>
          </w:p>
          <w:p w14:paraId="6C1FD64F" w14:textId="26DB594B" w:rsidR="00D351CA" w:rsidRPr="00B73481" w:rsidRDefault="00D351CA" w:rsidP="00D351CA">
            <w:pPr>
              <w:keepNext/>
              <w:rPr>
                <w:sz w:val="18"/>
                <w:szCs w:val="18"/>
                <w:lang w:val="pt-BR"/>
              </w:rPr>
            </w:pPr>
            <w:r w:rsidRPr="00B73481">
              <w:rPr>
                <w:sz w:val="18"/>
                <w:szCs w:val="18"/>
                <w:lang w:val="pt-BR"/>
              </w:rPr>
              <w:t xml:space="preserve">Doc 9760, Pt II, 1.4.7; Pt III, 1.2(l), </w:t>
            </w:r>
            <w:r w:rsidR="00874EF7">
              <w:rPr>
                <w:sz w:val="18"/>
                <w:szCs w:val="18"/>
                <w:lang w:val="pt-BR"/>
              </w:rPr>
              <w:t>6</w:t>
            </w:r>
            <w:r w:rsidRPr="00B73481">
              <w:rPr>
                <w:sz w:val="18"/>
                <w:szCs w:val="18"/>
                <w:lang w:val="pt-BR"/>
              </w:rPr>
              <w:t xml:space="preserve">.1.7, </w:t>
            </w:r>
            <w:r w:rsidR="00874EF7">
              <w:rPr>
                <w:sz w:val="18"/>
                <w:szCs w:val="18"/>
                <w:lang w:val="pt-BR"/>
              </w:rPr>
              <w:t>8</w:t>
            </w:r>
            <w:r w:rsidRPr="00B73481">
              <w:rPr>
                <w:sz w:val="18"/>
                <w:szCs w:val="18"/>
                <w:lang w:val="pt-BR"/>
              </w:rPr>
              <w:t xml:space="preserve">.1.2(d)(e), </w:t>
            </w:r>
            <w:r w:rsidR="00874EF7">
              <w:rPr>
                <w:sz w:val="18"/>
                <w:szCs w:val="18"/>
                <w:lang w:val="pt-BR"/>
              </w:rPr>
              <w:t>8</w:t>
            </w:r>
            <w:r w:rsidRPr="00B73481">
              <w:rPr>
                <w:sz w:val="18"/>
                <w:szCs w:val="18"/>
                <w:lang w:val="pt-BR"/>
              </w:rPr>
              <w:t xml:space="preserve">.2.2(d), </w:t>
            </w:r>
            <w:r w:rsidR="00874EF7">
              <w:rPr>
                <w:sz w:val="18"/>
                <w:szCs w:val="18"/>
                <w:lang w:val="pt-BR"/>
              </w:rPr>
              <w:t>8</w:t>
            </w:r>
            <w:r w:rsidRPr="00B73481">
              <w:rPr>
                <w:sz w:val="18"/>
                <w:szCs w:val="18"/>
                <w:lang w:val="pt-BR"/>
              </w:rPr>
              <w:t xml:space="preserve">.6.1, </w:t>
            </w:r>
            <w:r w:rsidR="00874EF7">
              <w:rPr>
                <w:sz w:val="18"/>
                <w:szCs w:val="18"/>
                <w:lang w:val="pt-BR"/>
              </w:rPr>
              <w:t>8</w:t>
            </w:r>
            <w:r w:rsidRPr="00B73481">
              <w:rPr>
                <w:sz w:val="18"/>
                <w:szCs w:val="18"/>
                <w:lang w:val="pt-BR"/>
              </w:rPr>
              <w:t>.6.5; Pt IV, 4.1.2(d)(e), 6.5.1, 6.5.2; Pt V, 6.1.2(d)(e), 6.4</w:t>
            </w:r>
          </w:p>
        </w:tc>
        <w:tc>
          <w:tcPr>
            <w:tcW w:w="8640" w:type="dxa"/>
          </w:tcPr>
          <w:p w14:paraId="1C6D7B47" w14:textId="547447D9" w:rsidR="00854C5F" w:rsidRPr="00854C5F" w:rsidRDefault="00D351CA" w:rsidP="00CC474B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  <w:r w:rsidR="0064462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02</w:t>
            </w:r>
            <w:r w:rsidRPr="00F51039">
              <w:rPr>
                <w:sz w:val="22"/>
                <w:szCs w:val="22"/>
              </w:rPr>
              <w:t xml:space="preserve"> </w:t>
            </w:r>
            <w:r w:rsidRPr="006B534C">
              <w:rPr>
                <w:sz w:val="22"/>
                <w:szCs w:val="22"/>
              </w:rPr>
              <w:t xml:space="preserve">Validate the CAA </w:t>
            </w:r>
            <w:r w:rsidR="00FA5459">
              <w:rPr>
                <w:sz w:val="22"/>
                <w:szCs w:val="22"/>
              </w:rPr>
              <w:t>effectively</w:t>
            </w:r>
            <w:r w:rsidRPr="006B534C">
              <w:rPr>
                <w:sz w:val="22"/>
                <w:szCs w:val="22"/>
              </w:rPr>
              <w:t xml:space="preserve"> implemented its system </w:t>
            </w:r>
            <w:r w:rsidR="00854C5F">
              <w:rPr>
                <w:sz w:val="22"/>
                <w:szCs w:val="22"/>
              </w:rPr>
              <w:t xml:space="preserve">to ensure </w:t>
            </w:r>
            <w:r w:rsidRPr="00D351CA">
              <w:rPr>
                <w:sz w:val="22"/>
                <w:szCs w:val="22"/>
              </w:rPr>
              <w:t xml:space="preserve">information on faults, malfunctions, and defects </w:t>
            </w:r>
            <w:r w:rsidR="00067A86">
              <w:rPr>
                <w:sz w:val="22"/>
                <w:szCs w:val="22"/>
              </w:rPr>
              <w:t>are</w:t>
            </w:r>
            <w:r w:rsidRPr="00D351CA">
              <w:rPr>
                <w:sz w:val="22"/>
                <w:szCs w:val="22"/>
              </w:rPr>
              <w:t xml:space="preserve"> transmitted to the organization responsible for the design of the aircraft</w:t>
            </w:r>
            <w:r>
              <w:rPr>
                <w:sz w:val="22"/>
                <w:szCs w:val="22"/>
              </w:rPr>
              <w:t>.</w:t>
            </w:r>
          </w:p>
        </w:tc>
      </w:tr>
      <w:tr w:rsidR="00D351CA" w:rsidRPr="00CC6A6B" w14:paraId="4D80684B" w14:textId="77777777" w:rsidTr="00501ED8">
        <w:trPr>
          <w:cantSplit/>
          <w:trHeight w:val="245"/>
          <w:jc w:val="center"/>
        </w:trPr>
        <w:tc>
          <w:tcPr>
            <w:tcW w:w="1980" w:type="dxa"/>
          </w:tcPr>
          <w:p w14:paraId="58176A82" w14:textId="77777777" w:rsidR="00D351CA" w:rsidRPr="00CC6A6B" w:rsidRDefault="00D351C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640" w:type="dxa"/>
          </w:tcPr>
          <w:p w14:paraId="155DE0A9" w14:textId="77777777" w:rsidR="00D351CA" w:rsidRPr="00CC6A6B" w:rsidRDefault="0000000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7315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351CA" w:rsidRPr="00CC6A6B">
              <w:rPr>
                <w:sz w:val="22"/>
                <w:szCs w:val="22"/>
              </w:rPr>
              <w:t xml:space="preserve">  </w:t>
            </w:r>
            <w:r w:rsidR="00D351CA" w:rsidRPr="00CC6A6B">
              <w:rPr>
                <w:color w:val="008700"/>
                <w:sz w:val="22"/>
                <w:szCs w:val="22"/>
              </w:rPr>
              <w:t>Meets ICAO Standards</w:t>
            </w:r>
            <w:r w:rsidR="00D351CA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76252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351CA" w:rsidRPr="00CC6A6B">
              <w:rPr>
                <w:sz w:val="22"/>
                <w:szCs w:val="22"/>
              </w:rPr>
              <w:t xml:space="preserve">  </w:t>
            </w:r>
            <w:r w:rsidR="00D351CA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D351CA" w:rsidRPr="00CC6A6B" w14:paraId="268469CF" w14:textId="77777777" w:rsidTr="00501ED8">
        <w:trPr>
          <w:cantSplit/>
          <w:trHeight w:val="245"/>
          <w:jc w:val="center"/>
        </w:trPr>
        <w:tc>
          <w:tcPr>
            <w:tcW w:w="1980" w:type="dxa"/>
            <w:vAlign w:val="center"/>
          </w:tcPr>
          <w:p w14:paraId="522DE83A" w14:textId="77777777" w:rsidR="00D351CA" w:rsidRPr="00CC6A6B" w:rsidRDefault="00D351C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640" w:type="dxa"/>
          </w:tcPr>
          <w:p w14:paraId="4632D0E3" w14:textId="77777777" w:rsidR="00D351CA" w:rsidRPr="00CC6A6B" w:rsidRDefault="00D351CA">
            <w:pPr>
              <w:keepNext/>
              <w:rPr>
                <w:sz w:val="22"/>
                <w:szCs w:val="22"/>
              </w:rPr>
            </w:pPr>
          </w:p>
        </w:tc>
      </w:tr>
    </w:tbl>
    <w:p w14:paraId="5395DC96" w14:textId="77777777" w:rsidR="003F1BFB" w:rsidRPr="00CC6A6B" w:rsidRDefault="003F1BFB" w:rsidP="00061127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3E609B" w:rsidRPr="004C080F" w14:paraId="7CF55B2F" w14:textId="77777777" w:rsidTr="00501ED8">
        <w:trPr>
          <w:cantSplit/>
          <w:trHeight w:val="1095"/>
          <w:jc w:val="center"/>
        </w:trPr>
        <w:tc>
          <w:tcPr>
            <w:tcW w:w="1980" w:type="dxa"/>
            <w:vAlign w:val="center"/>
          </w:tcPr>
          <w:p w14:paraId="7E855AC7" w14:textId="77777777" w:rsidR="003E609B" w:rsidRPr="00B33FB8" w:rsidRDefault="003E609B" w:rsidP="003E609B">
            <w:pPr>
              <w:keepNext/>
              <w:rPr>
                <w:sz w:val="18"/>
                <w:szCs w:val="18"/>
                <w:u w:val="single"/>
              </w:rPr>
            </w:pPr>
            <w:r w:rsidRPr="00B33FB8">
              <w:rPr>
                <w:sz w:val="18"/>
                <w:szCs w:val="18"/>
                <w:u w:val="single"/>
              </w:rPr>
              <w:t>STD</w:t>
            </w:r>
          </w:p>
          <w:p w14:paraId="5CF88EE9" w14:textId="77777777" w:rsidR="003E609B" w:rsidRPr="003E609B" w:rsidRDefault="003E609B" w:rsidP="003E609B">
            <w:pPr>
              <w:keepNext/>
              <w:rPr>
                <w:sz w:val="18"/>
                <w:szCs w:val="18"/>
              </w:rPr>
            </w:pPr>
            <w:r w:rsidRPr="003E609B">
              <w:rPr>
                <w:sz w:val="18"/>
                <w:szCs w:val="18"/>
              </w:rPr>
              <w:t>A8, Pt II, 4.2.5</w:t>
            </w:r>
          </w:p>
          <w:p w14:paraId="468F5BFB" w14:textId="77777777" w:rsidR="003E609B" w:rsidRPr="00B33FB8" w:rsidRDefault="003E609B" w:rsidP="003E609B">
            <w:pPr>
              <w:keepNext/>
              <w:rPr>
                <w:sz w:val="18"/>
                <w:szCs w:val="18"/>
                <w:u w:val="single"/>
              </w:rPr>
            </w:pPr>
            <w:r w:rsidRPr="00B33FB8">
              <w:rPr>
                <w:sz w:val="18"/>
                <w:szCs w:val="18"/>
                <w:u w:val="single"/>
              </w:rPr>
              <w:t>GM</w:t>
            </w:r>
          </w:p>
          <w:p w14:paraId="56363AB9" w14:textId="2862B7AB" w:rsidR="003E609B" w:rsidRPr="00CC6A6B" w:rsidRDefault="003E609B" w:rsidP="003E609B">
            <w:pPr>
              <w:keepNext/>
              <w:rPr>
                <w:sz w:val="18"/>
                <w:szCs w:val="18"/>
              </w:rPr>
            </w:pPr>
            <w:r w:rsidRPr="003E609B">
              <w:rPr>
                <w:sz w:val="18"/>
                <w:szCs w:val="18"/>
              </w:rPr>
              <w:t xml:space="preserve">Doc 9760, Pt III, </w:t>
            </w:r>
            <w:r w:rsidR="00874EF7">
              <w:rPr>
                <w:sz w:val="18"/>
                <w:szCs w:val="18"/>
              </w:rPr>
              <w:t>8</w:t>
            </w:r>
            <w:r w:rsidRPr="003E609B">
              <w:rPr>
                <w:sz w:val="18"/>
                <w:szCs w:val="18"/>
              </w:rPr>
              <w:t xml:space="preserve">.2.1.1, </w:t>
            </w:r>
            <w:r w:rsidR="00874EF7">
              <w:rPr>
                <w:sz w:val="18"/>
                <w:szCs w:val="18"/>
              </w:rPr>
              <w:t>8</w:t>
            </w:r>
            <w:r w:rsidRPr="003E609B">
              <w:rPr>
                <w:sz w:val="18"/>
                <w:szCs w:val="18"/>
              </w:rPr>
              <w:t xml:space="preserve">.7.1, </w:t>
            </w:r>
            <w:r w:rsidR="00874EF7">
              <w:rPr>
                <w:sz w:val="18"/>
                <w:szCs w:val="18"/>
              </w:rPr>
              <w:t>8</w:t>
            </w:r>
            <w:r w:rsidRPr="003E609B">
              <w:rPr>
                <w:sz w:val="18"/>
                <w:szCs w:val="18"/>
              </w:rPr>
              <w:t xml:space="preserve">.8; Pt IV, 4.2.2, 4.7, </w:t>
            </w:r>
            <w:r w:rsidR="006E0BFB">
              <w:rPr>
                <w:sz w:val="18"/>
                <w:szCs w:val="18"/>
              </w:rPr>
              <w:t xml:space="preserve">4.8, </w:t>
            </w:r>
            <w:r w:rsidRPr="003E609B">
              <w:rPr>
                <w:sz w:val="18"/>
                <w:szCs w:val="18"/>
              </w:rPr>
              <w:t>6.5.1, 6.5.4; Pt V, 6.7, 6.8</w:t>
            </w:r>
          </w:p>
        </w:tc>
        <w:tc>
          <w:tcPr>
            <w:tcW w:w="8550" w:type="dxa"/>
          </w:tcPr>
          <w:p w14:paraId="79779E00" w14:textId="34719397" w:rsidR="003E609B" w:rsidRPr="004C080F" w:rsidRDefault="003E609B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  <w:r w:rsidR="0064462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03</w:t>
            </w:r>
            <w:r w:rsidRPr="00F51039">
              <w:rPr>
                <w:sz w:val="22"/>
                <w:szCs w:val="22"/>
              </w:rPr>
              <w:t xml:space="preserve"> </w:t>
            </w:r>
            <w:r w:rsidRPr="006B534C">
              <w:rPr>
                <w:sz w:val="22"/>
                <w:szCs w:val="22"/>
              </w:rPr>
              <w:t xml:space="preserve">Validate the CAA </w:t>
            </w:r>
            <w:r w:rsidR="00067A86">
              <w:rPr>
                <w:sz w:val="22"/>
                <w:szCs w:val="22"/>
              </w:rPr>
              <w:t>effectively</w:t>
            </w:r>
            <w:r w:rsidRPr="006B534C">
              <w:rPr>
                <w:sz w:val="22"/>
                <w:szCs w:val="22"/>
              </w:rPr>
              <w:t xml:space="preserve"> implemented </w:t>
            </w:r>
            <w:r w:rsidR="00A30FA3">
              <w:rPr>
                <w:sz w:val="22"/>
                <w:szCs w:val="22"/>
              </w:rPr>
              <w:t>a</w:t>
            </w:r>
            <w:r w:rsidRPr="006B534C">
              <w:rPr>
                <w:sz w:val="22"/>
                <w:szCs w:val="22"/>
              </w:rPr>
              <w:t xml:space="preserve"> </w:t>
            </w:r>
            <w:r w:rsidR="00C642BB" w:rsidRPr="00C642BB">
              <w:rPr>
                <w:sz w:val="22"/>
                <w:szCs w:val="22"/>
              </w:rPr>
              <w:t xml:space="preserve">mandatory reporting system for the reporting of defects </w:t>
            </w:r>
            <w:r w:rsidR="00E203C2">
              <w:rPr>
                <w:sz w:val="22"/>
                <w:szCs w:val="22"/>
              </w:rPr>
              <w:t xml:space="preserve">described in </w:t>
            </w:r>
            <w:r w:rsidR="00C642BB">
              <w:rPr>
                <w:sz w:val="22"/>
                <w:szCs w:val="22"/>
              </w:rPr>
              <w:t>2.2</w:t>
            </w:r>
            <w:r w:rsidR="00391455">
              <w:rPr>
                <w:sz w:val="22"/>
                <w:szCs w:val="22"/>
              </w:rPr>
              <w:t>4</w:t>
            </w:r>
            <w:r w:rsidR="00C642BB">
              <w:rPr>
                <w:sz w:val="22"/>
                <w:szCs w:val="22"/>
              </w:rPr>
              <w:t xml:space="preserve">02. </w:t>
            </w:r>
          </w:p>
        </w:tc>
      </w:tr>
      <w:tr w:rsidR="003E609B" w:rsidRPr="00CC6A6B" w14:paraId="46DDACC1" w14:textId="77777777" w:rsidTr="00501ED8">
        <w:trPr>
          <w:cantSplit/>
          <w:trHeight w:val="245"/>
          <w:jc w:val="center"/>
        </w:trPr>
        <w:tc>
          <w:tcPr>
            <w:tcW w:w="1980" w:type="dxa"/>
          </w:tcPr>
          <w:p w14:paraId="6BB81D92" w14:textId="77777777" w:rsidR="003E609B" w:rsidRPr="00CC6A6B" w:rsidRDefault="003E609B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115361DA" w14:textId="77777777" w:rsidR="003E609B" w:rsidRPr="00CC6A6B" w:rsidRDefault="0000000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6605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E609B" w:rsidRPr="00CC6A6B">
              <w:rPr>
                <w:sz w:val="22"/>
                <w:szCs w:val="22"/>
              </w:rPr>
              <w:t xml:space="preserve">  </w:t>
            </w:r>
            <w:r w:rsidR="003E609B" w:rsidRPr="00CC6A6B">
              <w:rPr>
                <w:color w:val="008700"/>
                <w:sz w:val="22"/>
                <w:szCs w:val="22"/>
              </w:rPr>
              <w:t>Meets ICAO Standards</w:t>
            </w:r>
            <w:r w:rsidR="003E609B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24449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E609B" w:rsidRPr="00CC6A6B">
              <w:rPr>
                <w:sz w:val="22"/>
                <w:szCs w:val="22"/>
              </w:rPr>
              <w:t xml:space="preserve">  </w:t>
            </w:r>
            <w:r w:rsidR="003E609B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3E609B" w:rsidRPr="00CC6A6B" w14:paraId="28DB1431" w14:textId="77777777" w:rsidTr="00501ED8">
        <w:trPr>
          <w:cantSplit/>
          <w:trHeight w:val="245"/>
          <w:jc w:val="center"/>
        </w:trPr>
        <w:tc>
          <w:tcPr>
            <w:tcW w:w="1980" w:type="dxa"/>
            <w:vAlign w:val="center"/>
          </w:tcPr>
          <w:p w14:paraId="413949AC" w14:textId="77777777" w:rsidR="003E609B" w:rsidRPr="00CC6A6B" w:rsidRDefault="003E609B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4DCC11FE" w14:textId="77777777" w:rsidR="003E609B" w:rsidRPr="00CC6A6B" w:rsidRDefault="003E609B">
            <w:pPr>
              <w:keepNext/>
              <w:rPr>
                <w:sz w:val="22"/>
                <w:szCs w:val="22"/>
              </w:rPr>
            </w:pPr>
          </w:p>
        </w:tc>
      </w:tr>
    </w:tbl>
    <w:p w14:paraId="23013D10" w14:textId="07E1CA3F" w:rsidR="00BF442B" w:rsidRDefault="00BF442B" w:rsidP="00E203C2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2011"/>
        <w:gridCol w:w="8717"/>
      </w:tblGrid>
      <w:tr w:rsidR="000A7F2B" w:rsidRPr="00C2132E" w14:paraId="434BBE31" w14:textId="77777777" w:rsidTr="004A7C91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CC"/>
          </w:tcPr>
          <w:p w14:paraId="5EE2F131" w14:textId="57C894AB" w:rsidR="000A7F2B" w:rsidRPr="00C2132E" w:rsidRDefault="000A7F2B" w:rsidP="00DE3D83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IASA – CE - 6 – 6.</w:t>
            </w:r>
            <w:r w:rsidR="00145E44">
              <w:rPr>
                <w:rFonts w:ascii="Times New Roman" w:hAnsi="Times New Roman"/>
                <w:b/>
                <w:bCs/>
                <w:sz w:val="22"/>
                <w:szCs w:val="22"/>
              </w:rPr>
              <w:t>2500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882940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Airworthiness Engineering Division (AED)</w:t>
            </w:r>
          </w:p>
        </w:tc>
      </w:tr>
      <w:tr w:rsidR="000A7F2B" w:rsidRPr="00C2132E" w14:paraId="10FA3397" w14:textId="77777777" w:rsidTr="004A7C91">
        <w:trPr>
          <w:jc w:val="center"/>
        </w:trPr>
        <w:tc>
          <w:tcPr>
            <w:tcW w:w="2011" w:type="dxa"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CC2C07" w14:textId="3EF24568" w:rsidR="000A7F2B" w:rsidRPr="00C2132E" w:rsidRDefault="00D3341C" w:rsidP="00B45711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17" w:type="dxa"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72C1D44B" w14:textId="19B36931" w:rsidR="000A7F2B" w:rsidRPr="00C2132E" w:rsidRDefault="000A7F2B" w:rsidP="00B45711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7DB78245">
              <w:rPr>
                <w:rFonts w:ascii="Times New Roman" w:hAnsi="Times New Roman"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4A7C91" w:rsidRPr="00C2132E" w14:paraId="754C60AB" w14:textId="77777777" w:rsidTr="004A7C91">
        <w:trPr>
          <w:jc w:val="center"/>
        </w:trPr>
        <w:tc>
          <w:tcPr>
            <w:tcW w:w="20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32E17234" w14:textId="77777777" w:rsidR="004A7C91" w:rsidRPr="00C2132E" w:rsidRDefault="004A7C91" w:rsidP="00DE3D83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17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0DE7163A" w14:textId="77777777" w:rsidR="004A7C91" w:rsidRPr="7DB78245" w:rsidRDefault="004A7C91" w:rsidP="00DE3D83">
            <w:pPr>
              <w:keepNext/>
              <w:rPr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0A7F2B" w:rsidRPr="00CC6A6B" w14:paraId="2662280B" w14:textId="77777777" w:rsidTr="004A7C91">
        <w:trPr>
          <w:cantSplit/>
          <w:trHeight w:val="1698"/>
          <w:jc w:val="center"/>
        </w:trPr>
        <w:tc>
          <w:tcPr>
            <w:tcW w:w="2017" w:type="dxa"/>
            <w:vAlign w:val="center"/>
          </w:tcPr>
          <w:p w14:paraId="4F941123" w14:textId="77777777" w:rsidR="000A7F2B" w:rsidRPr="00B33FB8" w:rsidRDefault="000A7F2B" w:rsidP="00DE3D83">
            <w:pPr>
              <w:keepNext/>
              <w:rPr>
                <w:sz w:val="18"/>
                <w:szCs w:val="18"/>
                <w:u w:val="single"/>
              </w:rPr>
            </w:pPr>
            <w:r w:rsidRPr="00B33FB8">
              <w:rPr>
                <w:sz w:val="18"/>
                <w:szCs w:val="18"/>
                <w:u w:val="single"/>
              </w:rPr>
              <w:t>CC</w:t>
            </w:r>
          </w:p>
          <w:p w14:paraId="7E62391D" w14:textId="77777777" w:rsidR="000A7F2B" w:rsidRPr="004842A6" w:rsidRDefault="000A7F2B" w:rsidP="00DE3D83">
            <w:pPr>
              <w:keepNext/>
              <w:rPr>
                <w:sz w:val="18"/>
                <w:szCs w:val="18"/>
              </w:rPr>
            </w:pPr>
            <w:r w:rsidRPr="004842A6">
              <w:rPr>
                <w:sz w:val="18"/>
                <w:szCs w:val="18"/>
              </w:rPr>
              <w:t>Art 31</w:t>
            </w:r>
          </w:p>
          <w:p w14:paraId="1935FFBB" w14:textId="77777777" w:rsidR="000A7F2B" w:rsidRPr="00B33FB8" w:rsidRDefault="000A7F2B" w:rsidP="00DE3D83">
            <w:pPr>
              <w:keepNext/>
              <w:rPr>
                <w:sz w:val="18"/>
                <w:szCs w:val="18"/>
                <w:u w:val="single"/>
              </w:rPr>
            </w:pPr>
            <w:r w:rsidRPr="00B33FB8">
              <w:rPr>
                <w:sz w:val="18"/>
                <w:szCs w:val="18"/>
                <w:u w:val="single"/>
              </w:rPr>
              <w:t>STD</w:t>
            </w:r>
          </w:p>
          <w:p w14:paraId="47A05584" w14:textId="6FD775CC" w:rsidR="000A7F2B" w:rsidRPr="004842A6" w:rsidRDefault="000A7F2B" w:rsidP="00DE3D83">
            <w:pPr>
              <w:keepNext/>
              <w:rPr>
                <w:sz w:val="18"/>
                <w:szCs w:val="18"/>
              </w:rPr>
            </w:pPr>
            <w:r w:rsidRPr="004842A6">
              <w:rPr>
                <w:sz w:val="18"/>
                <w:szCs w:val="18"/>
              </w:rPr>
              <w:t>A8, Pt II, 1.3.5</w:t>
            </w:r>
            <w:r w:rsidR="008145B7">
              <w:rPr>
                <w:sz w:val="18"/>
                <w:szCs w:val="18"/>
              </w:rPr>
              <w:t xml:space="preserve">, </w:t>
            </w:r>
            <w:r w:rsidRPr="004842A6">
              <w:rPr>
                <w:sz w:val="18"/>
                <w:szCs w:val="18"/>
              </w:rPr>
              <w:t xml:space="preserve">1.4 </w:t>
            </w:r>
          </w:p>
          <w:p w14:paraId="6CFD85B6" w14:textId="77777777" w:rsidR="000A7F2B" w:rsidRPr="00B33FB8" w:rsidRDefault="000A7F2B" w:rsidP="00DE3D83">
            <w:pPr>
              <w:keepNext/>
              <w:rPr>
                <w:sz w:val="18"/>
                <w:szCs w:val="18"/>
                <w:u w:val="single"/>
              </w:rPr>
            </w:pPr>
            <w:r w:rsidRPr="00B33FB8">
              <w:rPr>
                <w:sz w:val="18"/>
                <w:szCs w:val="18"/>
                <w:u w:val="single"/>
              </w:rPr>
              <w:t>GM</w:t>
            </w:r>
          </w:p>
          <w:p w14:paraId="54FF9260" w14:textId="77777777" w:rsidR="000A7F2B" w:rsidRPr="00CC6A6B" w:rsidRDefault="000A7F2B" w:rsidP="00DE3D83">
            <w:pPr>
              <w:keepNext/>
              <w:rPr>
                <w:sz w:val="18"/>
                <w:szCs w:val="18"/>
              </w:rPr>
            </w:pPr>
            <w:r w:rsidRPr="004842A6">
              <w:rPr>
                <w:sz w:val="18"/>
                <w:szCs w:val="18"/>
              </w:rPr>
              <w:t>Doc 9760, Pt V, Ch 2, Ch 3</w:t>
            </w:r>
          </w:p>
        </w:tc>
        <w:tc>
          <w:tcPr>
            <w:tcW w:w="8711" w:type="dxa"/>
          </w:tcPr>
          <w:p w14:paraId="491ADB76" w14:textId="5D9052E8" w:rsidR="000A7F2B" w:rsidRPr="00CC6A6B" w:rsidRDefault="000A7F2B" w:rsidP="00DE3D83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 w:rsidR="00145E44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01</w:t>
            </w:r>
            <w:r w:rsidRPr="00F510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Validate the </w:t>
            </w:r>
            <w:r w:rsidRPr="00A41C9D">
              <w:rPr>
                <w:sz w:val="22"/>
                <w:szCs w:val="22"/>
              </w:rPr>
              <w:t xml:space="preserve">CAA </w:t>
            </w:r>
            <w:r w:rsidR="00391455">
              <w:rPr>
                <w:sz w:val="22"/>
                <w:szCs w:val="22"/>
              </w:rPr>
              <w:t xml:space="preserve">effectively </w:t>
            </w:r>
            <w:r w:rsidRPr="00A41C9D">
              <w:rPr>
                <w:sz w:val="22"/>
                <w:szCs w:val="22"/>
              </w:rPr>
              <w:t>implemented its system for the issuance of a type certificate or supplemental type certificate</w:t>
            </w:r>
            <w:r w:rsidRPr="00CC6A6B">
              <w:rPr>
                <w:sz w:val="22"/>
                <w:szCs w:val="22"/>
              </w:rPr>
              <w:t>.</w:t>
            </w:r>
          </w:p>
        </w:tc>
      </w:tr>
      <w:tr w:rsidR="000A7F2B" w:rsidRPr="00CC6A6B" w14:paraId="0DC86657" w14:textId="77777777" w:rsidTr="004A7C91">
        <w:trPr>
          <w:cantSplit/>
          <w:trHeight w:val="245"/>
          <w:jc w:val="center"/>
        </w:trPr>
        <w:tc>
          <w:tcPr>
            <w:tcW w:w="2017" w:type="dxa"/>
          </w:tcPr>
          <w:p w14:paraId="1EA6F03C" w14:textId="77777777" w:rsidR="000A7F2B" w:rsidRPr="00CC6A6B" w:rsidRDefault="000A7F2B" w:rsidP="00DE3D83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1" w:type="dxa"/>
          </w:tcPr>
          <w:p w14:paraId="055AF728" w14:textId="77777777" w:rsidR="000A7F2B" w:rsidRPr="00CC6A6B" w:rsidRDefault="00000000" w:rsidP="00DE3D83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0327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A7F2B" w:rsidRPr="00CC6A6B">
              <w:rPr>
                <w:sz w:val="22"/>
                <w:szCs w:val="22"/>
              </w:rPr>
              <w:t xml:space="preserve">  </w:t>
            </w:r>
            <w:r w:rsidR="000A7F2B" w:rsidRPr="00CC6A6B">
              <w:rPr>
                <w:color w:val="008700"/>
                <w:sz w:val="22"/>
                <w:szCs w:val="22"/>
              </w:rPr>
              <w:t>Meets ICAO Standards</w:t>
            </w:r>
            <w:r w:rsidR="000A7F2B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5131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A7F2B" w:rsidRPr="00CC6A6B">
              <w:rPr>
                <w:sz w:val="22"/>
                <w:szCs w:val="22"/>
              </w:rPr>
              <w:t xml:space="preserve">  </w:t>
            </w:r>
            <w:r w:rsidR="000A7F2B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0A7F2B" w:rsidRPr="00CC6A6B" w14:paraId="7B5F0A97" w14:textId="77777777" w:rsidTr="004A7C91">
        <w:trPr>
          <w:cantSplit/>
          <w:trHeight w:val="245"/>
          <w:jc w:val="center"/>
        </w:trPr>
        <w:tc>
          <w:tcPr>
            <w:tcW w:w="2017" w:type="dxa"/>
            <w:vAlign w:val="center"/>
          </w:tcPr>
          <w:p w14:paraId="5C0AE2E8" w14:textId="77777777" w:rsidR="000A7F2B" w:rsidRPr="00CC6A6B" w:rsidRDefault="000A7F2B" w:rsidP="00DE3D83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1" w:type="dxa"/>
          </w:tcPr>
          <w:p w14:paraId="28AFCD2D" w14:textId="77777777" w:rsidR="000A7F2B" w:rsidRPr="00CC6A6B" w:rsidRDefault="000A7F2B" w:rsidP="00DE3D83">
            <w:pPr>
              <w:keepNext/>
              <w:rPr>
                <w:sz w:val="22"/>
                <w:szCs w:val="22"/>
              </w:rPr>
            </w:pPr>
          </w:p>
        </w:tc>
      </w:tr>
    </w:tbl>
    <w:p w14:paraId="08263B7E" w14:textId="77777777" w:rsidR="000A7F2B" w:rsidRDefault="000A7F2B" w:rsidP="000A7F2B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0A7F2B" w:rsidRPr="00CC6A6B" w14:paraId="6538EE6E" w14:textId="77777777" w:rsidTr="00501ED8">
        <w:trPr>
          <w:cantSplit/>
          <w:trHeight w:val="1518"/>
          <w:jc w:val="center"/>
        </w:trPr>
        <w:tc>
          <w:tcPr>
            <w:tcW w:w="1980" w:type="dxa"/>
            <w:vAlign w:val="center"/>
          </w:tcPr>
          <w:p w14:paraId="3DC51555" w14:textId="77777777" w:rsidR="000A7F2B" w:rsidRPr="00B33FB8" w:rsidRDefault="000A7F2B" w:rsidP="002364D8">
            <w:pPr>
              <w:keepNext/>
              <w:rPr>
                <w:sz w:val="18"/>
                <w:szCs w:val="18"/>
                <w:u w:val="single"/>
              </w:rPr>
            </w:pPr>
            <w:r w:rsidRPr="00B33FB8">
              <w:rPr>
                <w:sz w:val="18"/>
                <w:szCs w:val="18"/>
                <w:u w:val="single"/>
              </w:rPr>
              <w:lastRenderedPageBreak/>
              <w:t>CC</w:t>
            </w:r>
          </w:p>
          <w:p w14:paraId="4CD03F6F" w14:textId="77777777" w:rsidR="000A7F2B" w:rsidRPr="004D0671" w:rsidRDefault="000A7F2B" w:rsidP="002364D8">
            <w:pPr>
              <w:keepNext/>
              <w:rPr>
                <w:sz w:val="18"/>
                <w:szCs w:val="18"/>
              </w:rPr>
            </w:pPr>
            <w:r w:rsidRPr="004D0671">
              <w:rPr>
                <w:sz w:val="18"/>
                <w:szCs w:val="18"/>
              </w:rPr>
              <w:t>Art 31</w:t>
            </w:r>
          </w:p>
          <w:p w14:paraId="6C1E7231" w14:textId="77777777" w:rsidR="000A7F2B" w:rsidRPr="00B33FB8" w:rsidRDefault="000A7F2B" w:rsidP="002364D8">
            <w:pPr>
              <w:keepNext/>
              <w:rPr>
                <w:sz w:val="18"/>
                <w:szCs w:val="18"/>
                <w:u w:val="single"/>
              </w:rPr>
            </w:pPr>
            <w:r w:rsidRPr="00B33FB8">
              <w:rPr>
                <w:sz w:val="18"/>
                <w:szCs w:val="18"/>
                <w:u w:val="single"/>
              </w:rPr>
              <w:t>STD</w:t>
            </w:r>
          </w:p>
          <w:p w14:paraId="670FBF14" w14:textId="659660A9" w:rsidR="000A7F2B" w:rsidRPr="004D0671" w:rsidRDefault="000A7F2B" w:rsidP="002364D8">
            <w:pPr>
              <w:keepNext/>
              <w:rPr>
                <w:sz w:val="18"/>
                <w:szCs w:val="18"/>
              </w:rPr>
            </w:pPr>
            <w:r w:rsidRPr="004D0671">
              <w:rPr>
                <w:sz w:val="18"/>
                <w:szCs w:val="18"/>
              </w:rPr>
              <w:t>A8, Pt II, 4.2.</w:t>
            </w:r>
            <w:r w:rsidR="008C3CE9">
              <w:rPr>
                <w:sz w:val="18"/>
                <w:szCs w:val="18"/>
              </w:rPr>
              <w:t xml:space="preserve">1, </w:t>
            </w:r>
            <w:r w:rsidRPr="004D0671">
              <w:rPr>
                <w:sz w:val="18"/>
                <w:szCs w:val="18"/>
              </w:rPr>
              <w:t xml:space="preserve">4.2.4, </w:t>
            </w:r>
          </w:p>
          <w:p w14:paraId="62225714" w14:textId="77777777" w:rsidR="000A7F2B" w:rsidRPr="00B33FB8" w:rsidRDefault="000A7F2B" w:rsidP="002364D8">
            <w:pPr>
              <w:keepNext/>
              <w:rPr>
                <w:sz w:val="18"/>
                <w:szCs w:val="18"/>
                <w:u w:val="single"/>
              </w:rPr>
            </w:pPr>
            <w:r w:rsidRPr="00B33FB8">
              <w:rPr>
                <w:sz w:val="18"/>
                <w:szCs w:val="18"/>
                <w:u w:val="single"/>
              </w:rPr>
              <w:t>GM</w:t>
            </w:r>
          </w:p>
          <w:p w14:paraId="5A737AEC" w14:textId="77777777" w:rsidR="000A7F2B" w:rsidRPr="00CC6A6B" w:rsidRDefault="000A7F2B" w:rsidP="002364D8">
            <w:pPr>
              <w:keepNext/>
              <w:rPr>
                <w:sz w:val="18"/>
                <w:szCs w:val="18"/>
              </w:rPr>
            </w:pPr>
            <w:r w:rsidRPr="004D0671">
              <w:rPr>
                <w:sz w:val="18"/>
                <w:szCs w:val="18"/>
              </w:rPr>
              <w:t>Doc 9760, Pt V, 6.3, 6.4, 6.5</w:t>
            </w:r>
          </w:p>
        </w:tc>
        <w:tc>
          <w:tcPr>
            <w:tcW w:w="8550" w:type="dxa"/>
          </w:tcPr>
          <w:p w14:paraId="60598465" w14:textId="3882FE7D" w:rsidR="000A7F2B" w:rsidRPr="00CC6A6B" w:rsidRDefault="000A7F2B" w:rsidP="002364D8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 w:rsidR="00145E44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02</w:t>
            </w:r>
            <w:r w:rsidRPr="00F510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Validate the </w:t>
            </w:r>
            <w:r w:rsidRPr="00A41C9D">
              <w:rPr>
                <w:sz w:val="22"/>
                <w:szCs w:val="22"/>
              </w:rPr>
              <w:t xml:space="preserve">CAA </w:t>
            </w:r>
            <w:r w:rsidR="00391455">
              <w:rPr>
                <w:sz w:val="22"/>
                <w:szCs w:val="22"/>
              </w:rPr>
              <w:t xml:space="preserve">effectively </w:t>
            </w:r>
            <w:r w:rsidRPr="00A41C9D">
              <w:rPr>
                <w:sz w:val="22"/>
                <w:szCs w:val="22"/>
              </w:rPr>
              <w:t xml:space="preserve">implemented its system </w:t>
            </w:r>
            <w:r>
              <w:rPr>
                <w:sz w:val="22"/>
                <w:szCs w:val="22"/>
              </w:rPr>
              <w:t xml:space="preserve">to </w:t>
            </w:r>
            <w:r w:rsidRPr="00011460">
              <w:rPr>
                <w:sz w:val="22"/>
                <w:szCs w:val="22"/>
              </w:rPr>
              <w:t>track notifications from other Contracting States entering aircraft on their registry</w:t>
            </w:r>
            <w:r w:rsidRPr="00CC6A6B">
              <w:rPr>
                <w:sz w:val="22"/>
                <w:szCs w:val="22"/>
              </w:rPr>
              <w:t>.</w:t>
            </w:r>
          </w:p>
        </w:tc>
      </w:tr>
      <w:tr w:rsidR="000A7F2B" w:rsidRPr="00CC6A6B" w14:paraId="0FF36895" w14:textId="77777777" w:rsidTr="00501ED8">
        <w:trPr>
          <w:cantSplit/>
          <w:trHeight w:val="245"/>
          <w:jc w:val="center"/>
        </w:trPr>
        <w:tc>
          <w:tcPr>
            <w:tcW w:w="1980" w:type="dxa"/>
          </w:tcPr>
          <w:p w14:paraId="541FE6B3" w14:textId="77777777" w:rsidR="000A7F2B" w:rsidRPr="00CC6A6B" w:rsidRDefault="000A7F2B" w:rsidP="002364D8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66E23AB7" w14:textId="77777777" w:rsidR="000A7F2B" w:rsidRPr="00CC6A6B" w:rsidRDefault="00000000" w:rsidP="002364D8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2532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A7F2B" w:rsidRPr="00CC6A6B">
              <w:rPr>
                <w:sz w:val="22"/>
                <w:szCs w:val="22"/>
              </w:rPr>
              <w:t xml:space="preserve">  </w:t>
            </w:r>
            <w:r w:rsidR="000A7F2B" w:rsidRPr="00CC6A6B">
              <w:rPr>
                <w:color w:val="008700"/>
                <w:sz w:val="22"/>
                <w:szCs w:val="22"/>
              </w:rPr>
              <w:t>Meets ICAO Standards</w:t>
            </w:r>
            <w:r w:rsidR="000A7F2B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47665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A7F2B" w:rsidRPr="00CC6A6B">
              <w:rPr>
                <w:sz w:val="22"/>
                <w:szCs w:val="22"/>
              </w:rPr>
              <w:t xml:space="preserve">  </w:t>
            </w:r>
            <w:r w:rsidR="000A7F2B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0A7F2B" w:rsidRPr="00CC6A6B" w14:paraId="32340134" w14:textId="77777777" w:rsidTr="00501ED8">
        <w:trPr>
          <w:cantSplit/>
          <w:trHeight w:val="245"/>
          <w:jc w:val="center"/>
        </w:trPr>
        <w:tc>
          <w:tcPr>
            <w:tcW w:w="1980" w:type="dxa"/>
            <w:vAlign w:val="center"/>
          </w:tcPr>
          <w:p w14:paraId="07FFD767" w14:textId="77777777" w:rsidR="000A7F2B" w:rsidRPr="00CC6A6B" w:rsidRDefault="000A7F2B" w:rsidP="002364D8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7CF73187" w14:textId="77777777" w:rsidR="000A7F2B" w:rsidRPr="00CC6A6B" w:rsidRDefault="000A7F2B" w:rsidP="002364D8">
            <w:pPr>
              <w:keepNext/>
              <w:rPr>
                <w:sz w:val="22"/>
                <w:szCs w:val="22"/>
              </w:rPr>
            </w:pPr>
          </w:p>
        </w:tc>
      </w:tr>
    </w:tbl>
    <w:p w14:paraId="782C5667" w14:textId="77777777" w:rsidR="003E1212" w:rsidRPr="00CC6A6B" w:rsidRDefault="003E1212" w:rsidP="0099411A">
      <w:pPr>
        <w:rPr>
          <w:sz w:val="22"/>
          <w:szCs w:val="22"/>
        </w:rPr>
      </w:pPr>
    </w:p>
    <w:sectPr w:rsidR="003E1212" w:rsidRPr="00CC6A6B" w:rsidSect="00C43180">
      <w:headerReference w:type="default" r:id="rId12"/>
      <w:footerReference w:type="default" r:id="rId13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1A848" w14:textId="77777777" w:rsidR="00B31BCA" w:rsidRDefault="00B31BCA">
      <w:r>
        <w:separator/>
      </w:r>
    </w:p>
  </w:endnote>
  <w:endnote w:type="continuationSeparator" w:id="0">
    <w:p w14:paraId="441BD68E" w14:textId="77777777" w:rsidR="00B31BCA" w:rsidRDefault="00B31BCA">
      <w:r>
        <w:continuationSeparator/>
      </w:r>
    </w:p>
  </w:endnote>
  <w:endnote w:type="continuationNotice" w:id="1">
    <w:p w14:paraId="3553EC06" w14:textId="77777777" w:rsidR="00B31BCA" w:rsidRDefault="00B31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095D" w14:textId="10457DC0" w:rsidR="00374674" w:rsidRDefault="560BBE9F" w:rsidP="560BBE9F">
    <w:pPr>
      <w:pStyle w:val="paragraph"/>
      <w:spacing w:before="0" w:beforeAutospacing="0" w:after="0" w:afterAutospacing="0"/>
      <w:jc w:val="center"/>
      <w:textAlignment w:val="baseline"/>
      <w:rPr>
        <w:sz w:val="18"/>
        <w:szCs w:val="18"/>
      </w:rPr>
    </w:pPr>
    <w:r w:rsidRPr="560BBE9F">
      <w:rPr>
        <w:rStyle w:val="normaltextrun"/>
        <w:b/>
        <w:bCs/>
        <w:color w:val="0000FF"/>
        <w:sz w:val="20"/>
        <w:szCs w:val="20"/>
      </w:rPr>
      <w:t>UNCONTROLLED COPY WHEN DOWNLOADED</w:t>
    </w:r>
  </w:p>
  <w:p w14:paraId="4BC10019" w14:textId="51151FE6" w:rsidR="00807DF7" w:rsidRDefault="00807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8814" w14:textId="77777777" w:rsidR="00B31BCA" w:rsidRDefault="00B31BCA">
      <w:r>
        <w:separator/>
      </w:r>
    </w:p>
  </w:footnote>
  <w:footnote w:type="continuationSeparator" w:id="0">
    <w:p w14:paraId="4C71EEA3" w14:textId="77777777" w:rsidR="00B31BCA" w:rsidRDefault="00B31BCA">
      <w:r>
        <w:continuationSeparator/>
      </w:r>
    </w:p>
  </w:footnote>
  <w:footnote w:type="continuationNotice" w:id="1">
    <w:p w14:paraId="3797CDDE" w14:textId="77777777" w:rsidR="00B31BCA" w:rsidRDefault="00B31B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8" w:type="dxa"/>
      <w:tblInd w:w="-73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004"/>
      <w:gridCol w:w="5438"/>
      <w:gridCol w:w="1936"/>
      <w:gridCol w:w="1350"/>
    </w:tblGrid>
    <w:tr w:rsidR="004B3EC9" w14:paraId="7C0ADDFB" w14:textId="77777777" w:rsidTr="00CF34A3">
      <w:trPr>
        <w:cantSplit/>
        <w:trHeight w:val="1860"/>
      </w:trPr>
      <w:tc>
        <w:tcPr>
          <w:tcW w:w="1923" w:type="dxa"/>
          <w:tcBorders>
            <w:bottom w:val="nil"/>
            <w:right w:val="nil"/>
          </w:tcBorders>
          <w:vAlign w:val="center"/>
        </w:tcPr>
        <w:p w14:paraId="7A0CBBF2" w14:textId="6696A47E" w:rsidR="004B3EC9" w:rsidRDefault="001B600C" w:rsidP="001B600C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C3155D5" wp14:editId="6C7EDF30">
                <wp:extent cx="935355" cy="997130"/>
                <wp:effectExtent l="0" t="0" r="0" b="0"/>
                <wp:docPr id="1986241965" name="Picture 1" descr="Logo, company nam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6241965" name="Picture 1" descr="Logo, company name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480" cy="10036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tcBorders>
            <w:top w:val="single" w:sz="12" w:space="0" w:color="auto"/>
            <w:bottom w:val="nil"/>
          </w:tcBorders>
          <w:vAlign w:val="center"/>
        </w:tcPr>
        <w:p w14:paraId="55931BD0" w14:textId="77777777" w:rsidR="004B3EC9" w:rsidRPr="00E35DD4" w:rsidRDefault="560BBE9F" w:rsidP="560BBE9F">
          <w:pPr>
            <w:pStyle w:val="Header2"/>
            <w:rPr>
              <w:rFonts w:ascii="Times New Roman" w:hAnsi="Times New Roman"/>
              <w:color w:val="000000"/>
              <w:sz w:val="36"/>
              <w:szCs w:val="36"/>
            </w:rPr>
          </w:pPr>
          <w:r w:rsidRPr="00E35DD4">
            <w:rPr>
              <w:rFonts w:ascii="Times New Roman" w:hAnsi="Times New Roman"/>
              <w:color w:val="000000" w:themeColor="text1"/>
              <w:sz w:val="36"/>
              <w:szCs w:val="36"/>
            </w:rPr>
            <w:t xml:space="preserve">AVS </w:t>
          </w:r>
        </w:p>
        <w:p w14:paraId="079EDFCB" w14:textId="77777777" w:rsidR="004B3EC9" w:rsidRPr="00E35DD4" w:rsidRDefault="560BBE9F" w:rsidP="560BBE9F">
          <w:pPr>
            <w:pStyle w:val="Header2"/>
            <w:rPr>
              <w:rFonts w:ascii="Times New Roman" w:hAnsi="Times New Roman"/>
            </w:rPr>
          </w:pPr>
          <w:r w:rsidRPr="00E35DD4">
            <w:rPr>
              <w:rFonts w:ascii="Times New Roman" w:hAnsi="Times New Roman"/>
              <w:color w:val="000000" w:themeColor="text1"/>
              <w:sz w:val="36"/>
              <w:szCs w:val="36"/>
            </w:rPr>
            <w:t>Quality Management System</w:t>
          </w:r>
          <w:r w:rsidRPr="00E35DD4">
            <w:rPr>
              <w:rFonts w:ascii="Times New Roman" w:hAnsi="Times New Roman"/>
              <w:color w:val="000000" w:themeColor="text1"/>
            </w:rPr>
            <w:t xml:space="preserve"> </w:t>
          </w:r>
        </w:p>
      </w:tc>
      <w:tc>
        <w:tcPr>
          <w:tcW w:w="1858" w:type="dxa"/>
          <w:tcBorders>
            <w:left w:val="nil"/>
            <w:bottom w:val="nil"/>
          </w:tcBorders>
          <w:vAlign w:val="center"/>
        </w:tcPr>
        <w:p w14:paraId="74FC316E" w14:textId="77777777" w:rsidR="004B3EC9" w:rsidRPr="00E35DD4" w:rsidRDefault="560BBE9F" w:rsidP="560BBE9F">
          <w:pPr>
            <w:pStyle w:val="Header"/>
            <w:jc w:val="center"/>
            <w:rPr>
              <w:b/>
              <w:bCs/>
            </w:rPr>
          </w:pPr>
          <w:r w:rsidRPr="00E35DD4">
            <w:rPr>
              <w:b/>
              <w:bCs/>
            </w:rPr>
            <w:t>QPM #</w:t>
          </w:r>
        </w:p>
        <w:p w14:paraId="0A013C21" w14:textId="77777777" w:rsidR="004B3EC9" w:rsidRPr="00E35DD4" w:rsidRDefault="004B3EC9" w:rsidP="560BBE9F">
          <w:pPr>
            <w:pStyle w:val="Header"/>
            <w:jc w:val="center"/>
          </w:pPr>
        </w:p>
        <w:p w14:paraId="6C6C7881" w14:textId="77777777" w:rsidR="004B3EC9" w:rsidRPr="00E35DD4" w:rsidRDefault="560BBE9F" w:rsidP="560BBE9F">
          <w:pPr>
            <w:pStyle w:val="Header"/>
            <w:jc w:val="center"/>
            <w:rPr>
              <w:b/>
              <w:bCs/>
            </w:rPr>
          </w:pPr>
          <w:r w:rsidRPr="00E35DD4">
            <w:rPr>
              <w:b/>
              <w:bCs/>
              <w:sz w:val="18"/>
              <w:szCs w:val="18"/>
            </w:rPr>
            <w:t>AFS-050-004-F2.6</w:t>
          </w:r>
        </w:p>
      </w:tc>
      <w:tc>
        <w:tcPr>
          <w:tcW w:w="1296" w:type="dxa"/>
          <w:tcBorders>
            <w:left w:val="nil"/>
            <w:bottom w:val="nil"/>
          </w:tcBorders>
          <w:vAlign w:val="center"/>
        </w:tcPr>
        <w:p w14:paraId="1857E7C0" w14:textId="77777777" w:rsidR="004B3EC9" w:rsidRPr="00E35DD4" w:rsidRDefault="560BBE9F" w:rsidP="560BBE9F">
          <w:pPr>
            <w:pStyle w:val="Header"/>
            <w:jc w:val="center"/>
            <w:rPr>
              <w:b/>
              <w:bCs/>
            </w:rPr>
          </w:pPr>
          <w:r w:rsidRPr="00E35DD4">
            <w:rPr>
              <w:b/>
              <w:bCs/>
            </w:rPr>
            <w:t>Revision</w:t>
          </w:r>
        </w:p>
        <w:p w14:paraId="7F626007" w14:textId="2D06EA60" w:rsidR="004B3EC9" w:rsidRPr="00E35DD4" w:rsidRDefault="560BBE9F" w:rsidP="560BBE9F">
          <w:pPr>
            <w:pStyle w:val="Header"/>
            <w:jc w:val="center"/>
            <w:rPr>
              <w:b/>
              <w:bCs/>
            </w:rPr>
          </w:pPr>
          <w:r w:rsidRPr="00E35DD4">
            <w:rPr>
              <w:b/>
              <w:bCs/>
            </w:rPr>
            <w:t>7.0</w:t>
          </w:r>
        </w:p>
      </w:tc>
    </w:tr>
    <w:tr w:rsidR="004B3EC9" w14:paraId="04F9BE3D" w14:textId="77777777" w:rsidTr="00E35DD4">
      <w:trPr>
        <w:cantSplit/>
      </w:trPr>
      <w:tc>
        <w:tcPr>
          <w:tcW w:w="7143" w:type="dxa"/>
          <w:gridSpan w:val="2"/>
          <w:vAlign w:val="center"/>
        </w:tcPr>
        <w:p w14:paraId="47F2E6AF" w14:textId="1F45A0BB" w:rsidR="004B3EC9" w:rsidRPr="00E35DD4" w:rsidRDefault="560BBE9F" w:rsidP="560BBE9F">
          <w:pPr>
            <w:pStyle w:val="Title3"/>
            <w:rPr>
              <w:rFonts w:ascii="Times New Roman" w:hAnsi="Times New Roman"/>
              <w:b w:val="0"/>
              <w:color w:val="auto"/>
              <w:sz w:val="4"/>
              <w:szCs w:val="4"/>
            </w:rPr>
          </w:pPr>
          <w:r w:rsidRPr="00E35DD4">
            <w:rPr>
              <w:rFonts w:ascii="Times New Roman" w:hAnsi="Times New Roman"/>
              <w:color w:val="auto"/>
            </w:rPr>
            <w:t>Title: International Aviation Safety Assessment Assessor’s Checklist – Licensing, Certification, Authorization and Approval Obligations Critical Element 6</w:t>
          </w:r>
        </w:p>
      </w:tc>
      <w:tc>
        <w:tcPr>
          <w:tcW w:w="1858" w:type="dxa"/>
          <w:vAlign w:val="center"/>
        </w:tcPr>
        <w:p w14:paraId="55E3B923" w14:textId="77777777" w:rsidR="000F1834" w:rsidRPr="00E35DD4" w:rsidRDefault="560BBE9F" w:rsidP="560BBE9F">
          <w:pPr>
            <w:pStyle w:val="Title3"/>
            <w:ind w:right="-108"/>
            <w:jc w:val="center"/>
            <w:rPr>
              <w:rFonts w:ascii="Times New Roman" w:hAnsi="Times New Roman"/>
              <w:color w:val="auto"/>
              <w:sz w:val="18"/>
              <w:szCs w:val="18"/>
            </w:rPr>
          </w:pPr>
          <w:r w:rsidRPr="00E35DD4">
            <w:rPr>
              <w:rFonts w:ascii="Times New Roman" w:hAnsi="Times New Roman"/>
              <w:color w:val="auto"/>
            </w:rPr>
            <w:t>Effective Date</w:t>
          </w:r>
          <w:r w:rsidRPr="00E35DD4">
            <w:rPr>
              <w:rFonts w:ascii="Times New Roman" w:hAnsi="Times New Roman"/>
              <w:color w:val="auto"/>
              <w:sz w:val="18"/>
              <w:szCs w:val="18"/>
            </w:rPr>
            <w:t>:</w:t>
          </w:r>
        </w:p>
        <w:p w14:paraId="4C88B532" w14:textId="5DD02793" w:rsidR="004B3EC9" w:rsidRPr="00E35DD4" w:rsidRDefault="005E6FC0" w:rsidP="560BBE9F">
          <w:pPr>
            <w:pStyle w:val="Title3"/>
            <w:ind w:right="-108"/>
            <w:jc w:val="center"/>
            <w:rPr>
              <w:rFonts w:ascii="Times New Roman" w:hAnsi="Times New Roman"/>
              <w:color w:val="auto"/>
            </w:rPr>
          </w:pPr>
          <w:r w:rsidRPr="005E6FC0">
            <w:rPr>
              <w:rFonts w:ascii="Times New Roman" w:hAnsi="Times New Roman"/>
              <w:color w:val="auto"/>
            </w:rPr>
            <w:t>November 1</w:t>
          </w:r>
          <w:r w:rsidR="560BBE9F" w:rsidRPr="00E35DD4">
            <w:rPr>
              <w:rFonts w:ascii="Times New Roman" w:hAnsi="Times New Roman"/>
              <w:color w:val="auto"/>
            </w:rPr>
            <w:t>, 2025</w:t>
          </w:r>
        </w:p>
      </w:tc>
      <w:tc>
        <w:tcPr>
          <w:tcW w:w="1296" w:type="dxa"/>
          <w:vAlign w:val="center"/>
        </w:tcPr>
        <w:p w14:paraId="339C0F0A" w14:textId="455B51CF" w:rsidR="004B3EC9" w:rsidRPr="00E35DD4" w:rsidRDefault="560BBE9F" w:rsidP="560BBE9F">
          <w:pPr>
            <w:pStyle w:val="Title3"/>
            <w:rPr>
              <w:rFonts w:ascii="Times New Roman" w:hAnsi="Times New Roman"/>
              <w:color w:val="auto"/>
              <w:spacing w:val="0"/>
            </w:rPr>
          </w:pPr>
          <w:r w:rsidRPr="00E35DD4">
            <w:rPr>
              <w:rFonts w:ascii="Times New Roman" w:hAnsi="Times New Roman"/>
              <w:color w:val="auto"/>
              <w:spacing w:val="0"/>
            </w:rPr>
            <w:t xml:space="preserve">Page </w:t>
          </w:r>
          <w:r w:rsidR="00B50532" w:rsidRPr="00E35DD4">
            <w:rPr>
              <w:rFonts w:ascii="Times New Roman" w:hAnsi="Times New Roman"/>
              <w:b w:val="0"/>
              <w:noProof/>
              <w:color w:val="auto"/>
              <w:spacing w:val="0"/>
            </w:rPr>
            <w:fldChar w:fldCharType="begin"/>
          </w:r>
          <w:r w:rsidR="00B50532" w:rsidRPr="00E35DD4">
            <w:rPr>
              <w:rFonts w:ascii="Times New Roman" w:hAnsi="Times New Roman"/>
              <w:b w:val="0"/>
              <w:color w:val="auto"/>
              <w:spacing w:val="0"/>
            </w:rPr>
            <w:instrText xml:space="preserve"> PAGE  \* Arabic  \* MERGEFORMAT </w:instrText>
          </w:r>
          <w:r w:rsidR="00B50532" w:rsidRPr="00E35DD4">
            <w:rPr>
              <w:rFonts w:ascii="Times New Roman" w:hAnsi="Times New Roman"/>
              <w:b w:val="0"/>
              <w:color w:val="auto"/>
              <w:spacing w:val="0"/>
            </w:rPr>
            <w:fldChar w:fldCharType="separate"/>
          </w:r>
          <w:r w:rsidRPr="00E35DD4">
            <w:rPr>
              <w:rFonts w:ascii="Times New Roman" w:hAnsi="Times New Roman"/>
              <w:b w:val="0"/>
              <w:noProof/>
              <w:color w:val="auto"/>
              <w:spacing w:val="0"/>
            </w:rPr>
            <w:t>1</w:t>
          </w:r>
          <w:r w:rsidR="00B50532" w:rsidRPr="00E35DD4">
            <w:rPr>
              <w:rFonts w:ascii="Times New Roman" w:hAnsi="Times New Roman"/>
              <w:b w:val="0"/>
              <w:noProof/>
              <w:color w:val="auto"/>
              <w:spacing w:val="0"/>
            </w:rPr>
            <w:fldChar w:fldCharType="end"/>
          </w:r>
          <w:r w:rsidRPr="00E35DD4">
            <w:rPr>
              <w:rFonts w:ascii="Times New Roman" w:hAnsi="Times New Roman"/>
              <w:color w:val="auto"/>
              <w:spacing w:val="0"/>
            </w:rPr>
            <w:t xml:space="preserve"> of </w:t>
          </w:r>
          <w:r w:rsidR="00B50532" w:rsidRPr="00E35DD4">
            <w:rPr>
              <w:rFonts w:ascii="Times New Roman" w:hAnsi="Times New Roman"/>
              <w:b w:val="0"/>
              <w:noProof/>
              <w:color w:val="auto"/>
              <w:spacing w:val="0"/>
            </w:rPr>
            <w:fldChar w:fldCharType="begin"/>
          </w:r>
          <w:r w:rsidR="00B50532" w:rsidRPr="00E35DD4">
            <w:rPr>
              <w:rFonts w:ascii="Times New Roman" w:hAnsi="Times New Roman"/>
              <w:b w:val="0"/>
              <w:color w:val="auto"/>
              <w:spacing w:val="0"/>
            </w:rPr>
            <w:instrText xml:space="preserve"> NUMPAGES  \* Arabic  \* MERGEFORMAT </w:instrText>
          </w:r>
          <w:r w:rsidR="00B50532" w:rsidRPr="00E35DD4">
            <w:rPr>
              <w:rFonts w:ascii="Times New Roman" w:hAnsi="Times New Roman"/>
              <w:b w:val="0"/>
              <w:color w:val="auto"/>
              <w:spacing w:val="0"/>
            </w:rPr>
            <w:fldChar w:fldCharType="separate"/>
          </w:r>
          <w:r w:rsidRPr="00E35DD4">
            <w:rPr>
              <w:rFonts w:ascii="Times New Roman" w:hAnsi="Times New Roman"/>
              <w:b w:val="0"/>
              <w:noProof/>
              <w:color w:val="auto"/>
              <w:spacing w:val="0"/>
            </w:rPr>
            <w:t>2</w:t>
          </w:r>
          <w:r w:rsidR="00B50532" w:rsidRPr="00E35DD4">
            <w:rPr>
              <w:rFonts w:ascii="Times New Roman" w:hAnsi="Times New Roman"/>
              <w:b w:val="0"/>
              <w:noProof/>
              <w:color w:val="auto"/>
              <w:spacing w:val="0"/>
            </w:rPr>
            <w:fldChar w:fldCharType="end"/>
          </w:r>
        </w:p>
      </w:tc>
    </w:tr>
  </w:tbl>
  <w:p w14:paraId="7C03E833" w14:textId="77777777" w:rsidR="004B3EC9" w:rsidRPr="002473EA" w:rsidRDefault="004B3EC9" w:rsidP="002473EA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CCE"/>
    <w:multiLevelType w:val="hybridMultilevel"/>
    <w:tmpl w:val="59E04620"/>
    <w:lvl w:ilvl="0" w:tplc="72824B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2F7F"/>
    <w:multiLevelType w:val="hybridMultilevel"/>
    <w:tmpl w:val="C9E272FC"/>
    <w:lvl w:ilvl="0" w:tplc="72824B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30C0"/>
    <w:multiLevelType w:val="hybridMultilevel"/>
    <w:tmpl w:val="18A854D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C08E3"/>
    <w:multiLevelType w:val="hybridMultilevel"/>
    <w:tmpl w:val="BA88785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3A493B"/>
    <w:multiLevelType w:val="hybridMultilevel"/>
    <w:tmpl w:val="238E5C5E"/>
    <w:lvl w:ilvl="0" w:tplc="72824B6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32D58"/>
    <w:multiLevelType w:val="hybridMultilevel"/>
    <w:tmpl w:val="0BD07F4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A5D4F"/>
    <w:multiLevelType w:val="hybridMultilevel"/>
    <w:tmpl w:val="B0264E0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E31A8"/>
    <w:multiLevelType w:val="hybridMultilevel"/>
    <w:tmpl w:val="71900F32"/>
    <w:lvl w:ilvl="0" w:tplc="72824B6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81D98"/>
    <w:multiLevelType w:val="hybridMultilevel"/>
    <w:tmpl w:val="1178779E"/>
    <w:lvl w:ilvl="0" w:tplc="B680D5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B2989"/>
    <w:multiLevelType w:val="hybridMultilevel"/>
    <w:tmpl w:val="2ACE66DC"/>
    <w:lvl w:ilvl="0" w:tplc="72824B6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2559A"/>
    <w:multiLevelType w:val="hybridMultilevel"/>
    <w:tmpl w:val="6B0E871E"/>
    <w:lvl w:ilvl="0" w:tplc="B680D5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7104D"/>
    <w:multiLevelType w:val="hybridMultilevel"/>
    <w:tmpl w:val="A21ED706"/>
    <w:lvl w:ilvl="0" w:tplc="DCFC4772">
      <w:start w:val="1"/>
      <w:numFmt w:val="upp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7D3B14"/>
    <w:multiLevelType w:val="hybridMultilevel"/>
    <w:tmpl w:val="E5F21E0A"/>
    <w:lvl w:ilvl="0" w:tplc="FFFFFFFF">
      <w:start w:val="1"/>
      <w:numFmt w:val="upperLetter"/>
      <w:lvlText w:val="%1)"/>
      <w:lvlJc w:val="left"/>
      <w:pPr>
        <w:ind w:left="931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51" w:hanging="360"/>
      </w:pPr>
    </w:lvl>
    <w:lvl w:ilvl="2" w:tplc="FFFFFFFF">
      <w:start w:val="1"/>
      <w:numFmt w:val="lowerRoman"/>
      <w:lvlText w:val="%3."/>
      <w:lvlJc w:val="right"/>
      <w:pPr>
        <w:ind w:left="2371" w:hanging="180"/>
      </w:pPr>
    </w:lvl>
    <w:lvl w:ilvl="3" w:tplc="FFFFFFFF" w:tentative="1">
      <w:start w:val="1"/>
      <w:numFmt w:val="decimal"/>
      <w:lvlText w:val="%4."/>
      <w:lvlJc w:val="left"/>
      <w:pPr>
        <w:ind w:left="3091" w:hanging="360"/>
      </w:pPr>
    </w:lvl>
    <w:lvl w:ilvl="4" w:tplc="FFFFFFFF" w:tentative="1">
      <w:start w:val="1"/>
      <w:numFmt w:val="lowerLetter"/>
      <w:lvlText w:val="%5."/>
      <w:lvlJc w:val="left"/>
      <w:pPr>
        <w:ind w:left="3811" w:hanging="360"/>
      </w:pPr>
    </w:lvl>
    <w:lvl w:ilvl="5" w:tplc="FFFFFFFF" w:tentative="1">
      <w:start w:val="1"/>
      <w:numFmt w:val="lowerRoman"/>
      <w:lvlText w:val="%6."/>
      <w:lvlJc w:val="right"/>
      <w:pPr>
        <w:ind w:left="4531" w:hanging="180"/>
      </w:pPr>
    </w:lvl>
    <w:lvl w:ilvl="6" w:tplc="FFFFFFFF" w:tentative="1">
      <w:start w:val="1"/>
      <w:numFmt w:val="decimal"/>
      <w:lvlText w:val="%7."/>
      <w:lvlJc w:val="left"/>
      <w:pPr>
        <w:ind w:left="5251" w:hanging="360"/>
      </w:pPr>
    </w:lvl>
    <w:lvl w:ilvl="7" w:tplc="FFFFFFFF" w:tentative="1">
      <w:start w:val="1"/>
      <w:numFmt w:val="lowerLetter"/>
      <w:lvlText w:val="%8."/>
      <w:lvlJc w:val="left"/>
      <w:pPr>
        <w:ind w:left="5971" w:hanging="360"/>
      </w:pPr>
    </w:lvl>
    <w:lvl w:ilvl="8" w:tplc="FFFFFFFF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3" w15:restartNumberingAfterBreak="0">
    <w:nsid w:val="3CA53C9C"/>
    <w:multiLevelType w:val="hybridMultilevel"/>
    <w:tmpl w:val="607E5D7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11FC0"/>
    <w:multiLevelType w:val="hybridMultilevel"/>
    <w:tmpl w:val="607E5D7C"/>
    <w:lvl w:ilvl="0" w:tplc="B680D5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14847"/>
    <w:multiLevelType w:val="hybridMultilevel"/>
    <w:tmpl w:val="BA887856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1821D28"/>
    <w:multiLevelType w:val="hybridMultilevel"/>
    <w:tmpl w:val="9A08935E"/>
    <w:lvl w:ilvl="0" w:tplc="72824B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C0C54"/>
    <w:multiLevelType w:val="hybridMultilevel"/>
    <w:tmpl w:val="294A8982"/>
    <w:lvl w:ilvl="0" w:tplc="72824B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35202"/>
    <w:multiLevelType w:val="hybridMultilevel"/>
    <w:tmpl w:val="73FAAF8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13FFD"/>
    <w:multiLevelType w:val="hybridMultilevel"/>
    <w:tmpl w:val="2B3051E8"/>
    <w:lvl w:ilvl="0" w:tplc="72824B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26A5D"/>
    <w:multiLevelType w:val="hybridMultilevel"/>
    <w:tmpl w:val="A30A334E"/>
    <w:lvl w:ilvl="0" w:tplc="72824B6E">
      <w:start w:val="1"/>
      <w:numFmt w:val="upperLetter"/>
      <w:lvlText w:val="%1)"/>
      <w:lvlJc w:val="left"/>
      <w:pPr>
        <w:ind w:left="9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1" w15:restartNumberingAfterBreak="0">
    <w:nsid w:val="67AF7536"/>
    <w:multiLevelType w:val="hybridMultilevel"/>
    <w:tmpl w:val="0BD07F44"/>
    <w:lvl w:ilvl="0" w:tplc="B680D5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E4C10"/>
    <w:multiLevelType w:val="hybridMultilevel"/>
    <w:tmpl w:val="884E869A"/>
    <w:lvl w:ilvl="0" w:tplc="72824B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0362C"/>
    <w:multiLevelType w:val="hybridMultilevel"/>
    <w:tmpl w:val="EEB2BD5C"/>
    <w:lvl w:ilvl="0" w:tplc="DCFC4772">
      <w:start w:val="1"/>
      <w:numFmt w:val="upp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E55488"/>
    <w:multiLevelType w:val="multilevel"/>
    <w:tmpl w:val="F15CFBE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10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1E36501"/>
    <w:multiLevelType w:val="hybridMultilevel"/>
    <w:tmpl w:val="3BF48EBE"/>
    <w:lvl w:ilvl="0" w:tplc="B680D5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830F8"/>
    <w:multiLevelType w:val="multilevel"/>
    <w:tmpl w:val="AB94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F15FF5"/>
    <w:multiLevelType w:val="hybridMultilevel"/>
    <w:tmpl w:val="73FAAF8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03DBF"/>
    <w:multiLevelType w:val="hybridMultilevel"/>
    <w:tmpl w:val="9D30E9D2"/>
    <w:lvl w:ilvl="0" w:tplc="2FBCBB98">
      <w:start w:val="1"/>
      <w:numFmt w:val="upp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652C52"/>
    <w:multiLevelType w:val="hybridMultilevel"/>
    <w:tmpl w:val="132280B6"/>
    <w:lvl w:ilvl="0" w:tplc="7C4A811E">
      <w:start w:val="1"/>
      <w:numFmt w:val="upp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F5995"/>
    <w:multiLevelType w:val="hybridMultilevel"/>
    <w:tmpl w:val="3B22F9F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412244">
    <w:abstractNumId w:val="4"/>
  </w:num>
  <w:num w:numId="2" w16cid:durableId="1853565408">
    <w:abstractNumId w:val="29"/>
  </w:num>
  <w:num w:numId="3" w16cid:durableId="806972773">
    <w:abstractNumId w:val="3"/>
  </w:num>
  <w:num w:numId="4" w16cid:durableId="1461798685">
    <w:abstractNumId w:val="20"/>
  </w:num>
  <w:num w:numId="5" w16cid:durableId="481770682">
    <w:abstractNumId w:val="12"/>
  </w:num>
  <w:num w:numId="6" w16cid:durableId="342241640">
    <w:abstractNumId w:val="9"/>
  </w:num>
  <w:num w:numId="7" w16cid:durableId="956179549">
    <w:abstractNumId w:val="7"/>
  </w:num>
  <w:num w:numId="8" w16cid:durableId="1005546998">
    <w:abstractNumId w:val="17"/>
  </w:num>
  <w:num w:numId="9" w16cid:durableId="1069310271">
    <w:abstractNumId w:val="24"/>
  </w:num>
  <w:num w:numId="10" w16cid:durableId="1456025996">
    <w:abstractNumId w:val="1"/>
  </w:num>
  <w:num w:numId="11" w16cid:durableId="372728907">
    <w:abstractNumId w:val="22"/>
  </w:num>
  <w:num w:numId="12" w16cid:durableId="1524317134">
    <w:abstractNumId w:val="0"/>
  </w:num>
  <w:num w:numId="13" w16cid:durableId="418983383">
    <w:abstractNumId w:val="16"/>
  </w:num>
  <w:num w:numId="14" w16cid:durableId="50424083">
    <w:abstractNumId w:val="19"/>
  </w:num>
  <w:num w:numId="15" w16cid:durableId="1582568243">
    <w:abstractNumId w:val="14"/>
  </w:num>
  <w:num w:numId="16" w16cid:durableId="1570967105">
    <w:abstractNumId w:val="13"/>
  </w:num>
  <w:num w:numId="17" w16cid:durableId="1431511896">
    <w:abstractNumId w:val="8"/>
  </w:num>
  <w:num w:numId="18" w16cid:durableId="1965384786">
    <w:abstractNumId w:val="25"/>
  </w:num>
  <w:num w:numId="19" w16cid:durableId="1859612668">
    <w:abstractNumId w:val="18"/>
  </w:num>
  <w:num w:numId="20" w16cid:durableId="97608404">
    <w:abstractNumId w:val="27"/>
  </w:num>
  <w:num w:numId="21" w16cid:durableId="1795245590">
    <w:abstractNumId w:val="2"/>
  </w:num>
  <w:num w:numId="22" w16cid:durableId="429854913">
    <w:abstractNumId w:val="21"/>
  </w:num>
  <w:num w:numId="23" w16cid:durableId="1542815694">
    <w:abstractNumId w:val="6"/>
  </w:num>
  <w:num w:numId="24" w16cid:durableId="2073774195">
    <w:abstractNumId w:val="30"/>
  </w:num>
  <w:num w:numId="25" w16cid:durableId="1046681849">
    <w:abstractNumId w:val="5"/>
  </w:num>
  <w:num w:numId="26" w16cid:durableId="1961305653">
    <w:abstractNumId w:val="23"/>
  </w:num>
  <w:num w:numId="27" w16cid:durableId="29452585">
    <w:abstractNumId w:val="28"/>
  </w:num>
  <w:num w:numId="28" w16cid:durableId="251401443">
    <w:abstractNumId w:val="11"/>
  </w:num>
  <w:num w:numId="29" w16cid:durableId="183791541">
    <w:abstractNumId w:val="15"/>
  </w:num>
  <w:num w:numId="30" w16cid:durableId="1340043765">
    <w:abstractNumId w:val="26"/>
  </w:num>
  <w:num w:numId="31" w16cid:durableId="1438863035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ublishingViewTables" w:val="0"/>
  </w:docVars>
  <w:rsids>
    <w:rsidRoot w:val="00335BC5"/>
    <w:rsid w:val="000000A7"/>
    <w:rsid w:val="000003EC"/>
    <w:rsid w:val="00000B6D"/>
    <w:rsid w:val="00000FBF"/>
    <w:rsid w:val="0000133E"/>
    <w:rsid w:val="00001D11"/>
    <w:rsid w:val="000020D2"/>
    <w:rsid w:val="00002648"/>
    <w:rsid w:val="0000266A"/>
    <w:rsid w:val="00002826"/>
    <w:rsid w:val="00002827"/>
    <w:rsid w:val="00002D03"/>
    <w:rsid w:val="000031D1"/>
    <w:rsid w:val="000036A7"/>
    <w:rsid w:val="00003ADF"/>
    <w:rsid w:val="00004B48"/>
    <w:rsid w:val="0000511A"/>
    <w:rsid w:val="000056A3"/>
    <w:rsid w:val="00005701"/>
    <w:rsid w:val="00006004"/>
    <w:rsid w:val="00006076"/>
    <w:rsid w:val="000072CA"/>
    <w:rsid w:val="00007450"/>
    <w:rsid w:val="000075A0"/>
    <w:rsid w:val="00007855"/>
    <w:rsid w:val="00007C69"/>
    <w:rsid w:val="00007FAE"/>
    <w:rsid w:val="00007FE5"/>
    <w:rsid w:val="000104F9"/>
    <w:rsid w:val="00010502"/>
    <w:rsid w:val="00010DCB"/>
    <w:rsid w:val="0001119B"/>
    <w:rsid w:val="00011460"/>
    <w:rsid w:val="00011929"/>
    <w:rsid w:val="000119AC"/>
    <w:rsid w:val="00011E19"/>
    <w:rsid w:val="00012462"/>
    <w:rsid w:val="000125A1"/>
    <w:rsid w:val="00012674"/>
    <w:rsid w:val="0001295C"/>
    <w:rsid w:val="00012A96"/>
    <w:rsid w:val="00013240"/>
    <w:rsid w:val="000139CD"/>
    <w:rsid w:val="00013BEB"/>
    <w:rsid w:val="00014727"/>
    <w:rsid w:val="00014F8C"/>
    <w:rsid w:val="00015418"/>
    <w:rsid w:val="0001568A"/>
    <w:rsid w:val="0001584A"/>
    <w:rsid w:val="00015950"/>
    <w:rsid w:val="00015A8E"/>
    <w:rsid w:val="00015E99"/>
    <w:rsid w:val="00016618"/>
    <w:rsid w:val="0001676A"/>
    <w:rsid w:val="000169EE"/>
    <w:rsid w:val="000175B0"/>
    <w:rsid w:val="000175D6"/>
    <w:rsid w:val="00017ED5"/>
    <w:rsid w:val="00020262"/>
    <w:rsid w:val="0002056A"/>
    <w:rsid w:val="00020630"/>
    <w:rsid w:val="00020711"/>
    <w:rsid w:val="00020BD5"/>
    <w:rsid w:val="00020DCD"/>
    <w:rsid w:val="000211B5"/>
    <w:rsid w:val="000211E8"/>
    <w:rsid w:val="0002137D"/>
    <w:rsid w:val="000213E6"/>
    <w:rsid w:val="00021751"/>
    <w:rsid w:val="00021963"/>
    <w:rsid w:val="00021A1D"/>
    <w:rsid w:val="00021D10"/>
    <w:rsid w:val="00021E98"/>
    <w:rsid w:val="000222C4"/>
    <w:rsid w:val="00022548"/>
    <w:rsid w:val="00022714"/>
    <w:rsid w:val="00022960"/>
    <w:rsid w:val="0002356A"/>
    <w:rsid w:val="00024998"/>
    <w:rsid w:val="00024A41"/>
    <w:rsid w:val="00024AC1"/>
    <w:rsid w:val="00024E23"/>
    <w:rsid w:val="00024E85"/>
    <w:rsid w:val="0002504B"/>
    <w:rsid w:val="00025234"/>
    <w:rsid w:val="00025270"/>
    <w:rsid w:val="0002582C"/>
    <w:rsid w:val="00025F2C"/>
    <w:rsid w:val="00025F96"/>
    <w:rsid w:val="00026201"/>
    <w:rsid w:val="000264F1"/>
    <w:rsid w:val="0002675C"/>
    <w:rsid w:val="00026981"/>
    <w:rsid w:val="00026A3B"/>
    <w:rsid w:val="00026F5B"/>
    <w:rsid w:val="00027479"/>
    <w:rsid w:val="000274BA"/>
    <w:rsid w:val="00027587"/>
    <w:rsid w:val="00027885"/>
    <w:rsid w:val="0002788A"/>
    <w:rsid w:val="00027A96"/>
    <w:rsid w:val="00027D59"/>
    <w:rsid w:val="0003055C"/>
    <w:rsid w:val="000306D4"/>
    <w:rsid w:val="00030875"/>
    <w:rsid w:val="00030CCB"/>
    <w:rsid w:val="00030D8B"/>
    <w:rsid w:val="00031274"/>
    <w:rsid w:val="00031470"/>
    <w:rsid w:val="00031E5D"/>
    <w:rsid w:val="0003251F"/>
    <w:rsid w:val="00032596"/>
    <w:rsid w:val="00032F9F"/>
    <w:rsid w:val="000333DA"/>
    <w:rsid w:val="000337FE"/>
    <w:rsid w:val="0003391C"/>
    <w:rsid w:val="00033E91"/>
    <w:rsid w:val="00033E9E"/>
    <w:rsid w:val="0003408B"/>
    <w:rsid w:val="0003426D"/>
    <w:rsid w:val="00034697"/>
    <w:rsid w:val="000351C0"/>
    <w:rsid w:val="00035A2F"/>
    <w:rsid w:val="00035A87"/>
    <w:rsid w:val="00035AC4"/>
    <w:rsid w:val="00035C8B"/>
    <w:rsid w:val="00035CD6"/>
    <w:rsid w:val="00035FD8"/>
    <w:rsid w:val="00036614"/>
    <w:rsid w:val="000366FB"/>
    <w:rsid w:val="00036B51"/>
    <w:rsid w:val="000373C4"/>
    <w:rsid w:val="0003741D"/>
    <w:rsid w:val="000374C0"/>
    <w:rsid w:val="0003755E"/>
    <w:rsid w:val="00037829"/>
    <w:rsid w:val="00037A12"/>
    <w:rsid w:val="000401E7"/>
    <w:rsid w:val="00040343"/>
    <w:rsid w:val="000408A5"/>
    <w:rsid w:val="00040B80"/>
    <w:rsid w:val="000411A4"/>
    <w:rsid w:val="0004222D"/>
    <w:rsid w:val="0004243D"/>
    <w:rsid w:val="0004350D"/>
    <w:rsid w:val="000435B0"/>
    <w:rsid w:val="0004378F"/>
    <w:rsid w:val="00043AD6"/>
    <w:rsid w:val="00043D7C"/>
    <w:rsid w:val="0004435B"/>
    <w:rsid w:val="00044390"/>
    <w:rsid w:val="000447B0"/>
    <w:rsid w:val="00044A71"/>
    <w:rsid w:val="00044C9D"/>
    <w:rsid w:val="000451DE"/>
    <w:rsid w:val="0004538A"/>
    <w:rsid w:val="000455C1"/>
    <w:rsid w:val="00045810"/>
    <w:rsid w:val="00045CED"/>
    <w:rsid w:val="00045DB9"/>
    <w:rsid w:val="00045FB5"/>
    <w:rsid w:val="00046430"/>
    <w:rsid w:val="00046C7C"/>
    <w:rsid w:val="00047356"/>
    <w:rsid w:val="0004761B"/>
    <w:rsid w:val="00047E90"/>
    <w:rsid w:val="000504AD"/>
    <w:rsid w:val="0005053A"/>
    <w:rsid w:val="00050FB4"/>
    <w:rsid w:val="00051155"/>
    <w:rsid w:val="0005134A"/>
    <w:rsid w:val="00051389"/>
    <w:rsid w:val="00051C55"/>
    <w:rsid w:val="00051C7C"/>
    <w:rsid w:val="00051D54"/>
    <w:rsid w:val="0005251C"/>
    <w:rsid w:val="00052A12"/>
    <w:rsid w:val="00052C6D"/>
    <w:rsid w:val="0005309F"/>
    <w:rsid w:val="0005315C"/>
    <w:rsid w:val="000535B2"/>
    <w:rsid w:val="000537DB"/>
    <w:rsid w:val="000538E1"/>
    <w:rsid w:val="0005398B"/>
    <w:rsid w:val="0005532E"/>
    <w:rsid w:val="0005569A"/>
    <w:rsid w:val="0005599C"/>
    <w:rsid w:val="00055CA5"/>
    <w:rsid w:val="000565C2"/>
    <w:rsid w:val="00056719"/>
    <w:rsid w:val="00056771"/>
    <w:rsid w:val="00056ABD"/>
    <w:rsid w:val="00056B0F"/>
    <w:rsid w:val="00056E4F"/>
    <w:rsid w:val="00057129"/>
    <w:rsid w:val="00057250"/>
    <w:rsid w:val="000573DD"/>
    <w:rsid w:val="00057697"/>
    <w:rsid w:val="00057BC9"/>
    <w:rsid w:val="00057C7A"/>
    <w:rsid w:val="00060638"/>
    <w:rsid w:val="000606F2"/>
    <w:rsid w:val="0006084D"/>
    <w:rsid w:val="00061017"/>
    <w:rsid w:val="00061127"/>
    <w:rsid w:val="00061CAD"/>
    <w:rsid w:val="00061D32"/>
    <w:rsid w:val="00062085"/>
    <w:rsid w:val="000620BE"/>
    <w:rsid w:val="000620DC"/>
    <w:rsid w:val="0006231D"/>
    <w:rsid w:val="00062373"/>
    <w:rsid w:val="00062471"/>
    <w:rsid w:val="00062657"/>
    <w:rsid w:val="00062907"/>
    <w:rsid w:val="00062A3E"/>
    <w:rsid w:val="00062A97"/>
    <w:rsid w:val="00062F92"/>
    <w:rsid w:val="000632E6"/>
    <w:rsid w:val="00063784"/>
    <w:rsid w:val="000647EB"/>
    <w:rsid w:val="00064E1E"/>
    <w:rsid w:val="00064EC1"/>
    <w:rsid w:val="000654D0"/>
    <w:rsid w:val="000657D1"/>
    <w:rsid w:val="00065A21"/>
    <w:rsid w:val="00065AE0"/>
    <w:rsid w:val="00065B4A"/>
    <w:rsid w:val="000662D2"/>
    <w:rsid w:val="00066B12"/>
    <w:rsid w:val="00066B36"/>
    <w:rsid w:val="00066DB5"/>
    <w:rsid w:val="000670E6"/>
    <w:rsid w:val="0006724C"/>
    <w:rsid w:val="00067358"/>
    <w:rsid w:val="000673CE"/>
    <w:rsid w:val="000675D1"/>
    <w:rsid w:val="00067A86"/>
    <w:rsid w:val="00067C95"/>
    <w:rsid w:val="00067DAD"/>
    <w:rsid w:val="00067E63"/>
    <w:rsid w:val="00070143"/>
    <w:rsid w:val="000704EF"/>
    <w:rsid w:val="000709E4"/>
    <w:rsid w:val="00071125"/>
    <w:rsid w:val="000711B2"/>
    <w:rsid w:val="00071A55"/>
    <w:rsid w:val="00071A5E"/>
    <w:rsid w:val="0007209C"/>
    <w:rsid w:val="00072213"/>
    <w:rsid w:val="00072527"/>
    <w:rsid w:val="00072C6B"/>
    <w:rsid w:val="000733C2"/>
    <w:rsid w:val="00073542"/>
    <w:rsid w:val="000739DE"/>
    <w:rsid w:val="0007411D"/>
    <w:rsid w:val="000742CA"/>
    <w:rsid w:val="0007462F"/>
    <w:rsid w:val="0007483E"/>
    <w:rsid w:val="00074E00"/>
    <w:rsid w:val="0007503B"/>
    <w:rsid w:val="000754B0"/>
    <w:rsid w:val="0007569C"/>
    <w:rsid w:val="000756E4"/>
    <w:rsid w:val="000757DD"/>
    <w:rsid w:val="00075925"/>
    <w:rsid w:val="00075BF6"/>
    <w:rsid w:val="00075C54"/>
    <w:rsid w:val="000765ED"/>
    <w:rsid w:val="00076605"/>
    <w:rsid w:val="00076716"/>
    <w:rsid w:val="000767D4"/>
    <w:rsid w:val="00076BD1"/>
    <w:rsid w:val="00077200"/>
    <w:rsid w:val="000777AA"/>
    <w:rsid w:val="00077D23"/>
    <w:rsid w:val="00077D6F"/>
    <w:rsid w:val="00077EE7"/>
    <w:rsid w:val="0008026C"/>
    <w:rsid w:val="000808E2"/>
    <w:rsid w:val="00080BB0"/>
    <w:rsid w:val="00080CF4"/>
    <w:rsid w:val="0008103A"/>
    <w:rsid w:val="00081407"/>
    <w:rsid w:val="00081929"/>
    <w:rsid w:val="00081BF8"/>
    <w:rsid w:val="00081E2F"/>
    <w:rsid w:val="0008242F"/>
    <w:rsid w:val="000824BE"/>
    <w:rsid w:val="0008258B"/>
    <w:rsid w:val="00082A5D"/>
    <w:rsid w:val="00082EF5"/>
    <w:rsid w:val="0008300D"/>
    <w:rsid w:val="000830C0"/>
    <w:rsid w:val="000830FE"/>
    <w:rsid w:val="000831F1"/>
    <w:rsid w:val="00083214"/>
    <w:rsid w:val="00083284"/>
    <w:rsid w:val="000834D3"/>
    <w:rsid w:val="00083EA1"/>
    <w:rsid w:val="000842D0"/>
    <w:rsid w:val="00084429"/>
    <w:rsid w:val="00084438"/>
    <w:rsid w:val="00084AF5"/>
    <w:rsid w:val="00084B6D"/>
    <w:rsid w:val="0008513E"/>
    <w:rsid w:val="000857EF"/>
    <w:rsid w:val="000862C4"/>
    <w:rsid w:val="000868A8"/>
    <w:rsid w:val="00086D14"/>
    <w:rsid w:val="00086DF8"/>
    <w:rsid w:val="00087F2E"/>
    <w:rsid w:val="00090291"/>
    <w:rsid w:val="000903DD"/>
    <w:rsid w:val="0009049A"/>
    <w:rsid w:val="00090527"/>
    <w:rsid w:val="00090825"/>
    <w:rsid w:val="00090F3B"/>
    <w:rsid w:val="00091353"/>
    <w:rsid w:val="00091933"/>
    <w:rsid w:val="00091F5E"/>
    <w:rsid w:val="00092167"/>
    <w:rsid w:val="0009256A"/>
    <w:rsid w:val="000928C5"/>
    <w:rsid w:val="00092A1A"/>
    <w:rsid w:val="0009355D"/>
    <w:rsid w:val="00093B75"/>
    <w:rsid w:val="00093FA2"/>
    <w:rsid w:val="000944E6"/>
    <w:rsid w:val="00094B6A"/>
    <w:rsid w:val="00094DE8"/>
    <w:rsid w:val="0009541E"/>
    <w:rsid w:val="00095533"/>
    <w:rsid w:val="00095B2A"/>
    <w:rsid w:val="00095FCE"/>
    <w:rsid w:val="0009624C"/>
    <w:rsid w:val="000962D0"/>
    <w:rsid w:val="0009688B"/>
    <w:rsid w:val="00096A66"/>
    <w:rsid w:val="00096EDA"/>
    <w:rsid w:val="00096F2D"/>
    <w:rsid w:val="00096F6D"/>
    <w:rsid w:val="000973D2"/>
    <w:rsid w:val="0009923F"/>
    <w:rsid w:val="000A0078"/>
    <w:rsid w:val="000A00AD"/>
    <w:rsid w:val="000A04DA"/>
    <w:rsid w:val="000A07EA"/>
    <w:rsid w:val="000A080F"/>
    <w:rsid w:val="000A106D"/>
    <w:rsid w:val="000A1639"/>
    <w:rsid w:val="000A173D"/>
    <w:rsid w:val="000A21D2"/>
    <w:rsid w:val="000A229C"/>
    <w:rsid w:val="000A2394"/>
    <w:rsid w:val="000A277C"/>
    <w:rsid w:val="000A29F7"/>
    <w:rsid w:val="000A2DC1"/>
    <w:rsid w:val="000A2F65"/>
    <w:rsid w:val="000A34F1"/>
    <w:rsid w:val="000A353A"/>
    <w:rsid w:val="000A36ED"/>
    <w:rsid w:val="000A375A"/>
    <w:rsid w:val="000A49A9"/>
    <w:rsid w:val="000A6055"/>
    <w:rsid w:val="000A6159"/>
    <w:rsid w:val="000A75F9"/>
    <w:rsid w:val="000A77FD"/>
    <w:rsid w:val="000A7922"/>
    <w:rsid w:val="000A7F2B"/>
    <w:rsid w:val="000B001C"/>
    <w:rsid w:val="000B024D"/>
    <w:rsid w:val="000B028C"/>
    <w:rsid w:val="000B0823"/>
    <w:rsid w:val="000B175D"/>
    <w:rsid w:val="000B1C88"/>
    <w:rsid w:val="000B232B"/>
    <w:rsid w:val="000B261A"/>
    <w:rsid w:val="000B2BEB"/>
    <w:rsid w:val="000B3085"/>
    <w:rsid w:val="000B316E"/>
    <w:rsid w:val="000B31C8"/>
    <w:rsid w:val="000B3563"/>
    <w:rsid w:val="000B3735"/>
    <w:rsid w:val="000B3A08"/>
    <w:rsid w:val="000B3F66"/>
    <w:rsid w:val="000B44D5"/>
    <w:rsid w:val="000B46D3"/>
    <w:rsid w:val="000B47D7"/>
    <w:rsid w:val="000B4854"/>
    <w:rsid w:val="000B491E"/>
    <w:rsid w:val="000B4CE0"/>
    <w:rsid w:val="000B4EE7"/>
    <w:rsid w:val="000B57D3"/>
    <w:rsid w:val="000B5863"/>
    <w:rsid w:val="000B5970"/>
    <w:rsid w:val="000B599E"/>
    <w:rsid w:val="000B59D2"/>
    <w:rsid w:val="000B5A3C"/>
    <w:rsid w:val="000B5CE3"/>
    <w:rsid w:val="000B626F"/>
    <w:rsid w:val="000B6485"/>
    <w:rsid w:val="000B6AC1"/>
    <w:rsid w:val="000B6CD3"/>
    <w:rsid w:val="000B74C5"/>
    <w:rsid w:val="000B75CB"/>
    <w:rsid w:val="000B7B8F"/>
    <w:rsid w:val="000C0106"/>
    <w:rsid w:val="000C064F"/>
    <w:rsid w:val="000C09C3"/>
    <w:rsid w:val="000C0C56"/>
    <w:rsid w:val="000C0D71"/>
    <w:rsid w:val="000C1492"/>
    <w:rsid w:val="000C16CC"/>
    <w:rsid w:val="000C1BCD"/>
    <w:rsid w:val="000C2410"/>
    <w:rsid w:val="000C27AC"/>
    <w:rsid w:val="000C28DC"/>
    <w:rsid w:val="000C291B"/>
    <w:rsid w:val="000C2924"/>
    <w:rsid w:val="000C2DEF"/>
    <w:rsid w:val="000C2DFF"/>
    <w:rsid w:val="000C2EB3"/>
    <w:rsid w:val="000C2F29"/>
    <w:rsid w:val="000C364C"/>
    <w:rsid w:val="000C3748"/>
    <w:rsid w:val="000C37EA"/>
    <w:rsid w:val="000C37F2"/>
    <w:rsid w:val="000C3B57"/>
    <w:rsid w:val="000C4E49"/>
    <w:rsid w:val="000C5169"/>
    <w:rsid w:val="000C543D"/>
    <w:rsid w:val="000C58B7"/>
    <w:rsid w:val="000C5CEA"/>
    <w:rsid w:val="000C6455"/>
    <w:rsid w:val="000C64F6"/>
    <w:rsid w:val="000C6B6E"/>
    <w:rsid w:val="000C6C33"/>
    <w:rsid w:val="000C70AC"/>
    <w:rsid w:val="000C722B"/>
    <w:rsid w:val="000C72A2"/>
    <w:rsid w:val="000C73F8"/>
    <w:rsid w:val="000C74D0"/>
    <w:rsid w:val="000C7566"/>
    <w:rsid w:val="000C7A9F"/>
    <w:rsid w:val="000C7C8A"/>
    <w:rsid w:val="000C7CB6"/>
    <w:rsid w:val="000C7CBD"/>
    <w:rsid w:val="000C7EA7"/>
    <w:rsid w:val="000C7F70"/>
    <w:rsid w:val="000D03BD"/>
    <w:rsid w:val="000D090A"/>
    <w:rsid w:val="000D0CD8"/>
    <w:rsid w:val="000D103A"/>
    <w:rsid w:val="000D14D5"/>
    <w:rsid w:val="000D232A"/>
    <w:rsid w:val="000D2723"/>
    <w:rsid w:val="000D3363"/>
    <w:rsid w:val="000D3E55"/>
    <w:rsid w:val="000D433C"/>
    <w:rsid w:val="000D4492"/>
    <w:rsid w:val="000D4A4B"/>
    <w:rsid w:val="000D4EFC"/>
    <w:rsid w:val="000D5030"/>
    <w:rsid w:val="000D5335"/>
    <w:rsid w:val="000D6208"/>
    <w:rsid w:val="000D65D4"/>
    <w:rsid w:val="000D6EC6"/>
    <w:rsid w:val="000D7232"/>
    <w:rsid w:val="000D75EC"/>
    <w:rsid w:val="000D7642"/>
    <w:rsid w:val="000D766F"/>
    <w:rsid w:val="000D773F"/>
    <w:rsid w:val="000D78E7"/>
    <w:rsid w:val="000D7972"/>
    <w:rsid w:val="000D7CDD"/>
    <w:rsid w:val="000E001D"/>
    <w:rsid w:val="000E0079"/>
    <w:rsid w:val="000E0130"/>
    <w:rsid w:val="000E0BE4"/>
    <w:rsid w:val="000E10F3"/>
    <w:rsid w:val="000E13C3"/>
    <w:rsid w:val="000E1482"/>
    <w:rsid w:val="000E17F9"/>
    <w:rsid w:val="000E20EE"/>
    <w:rsid w:val="000E251C"/>
    <w:rsid w:val="000E26CF"/>
    <w:rsid w:val="000E2C30"/>
    <w:rsid w:val="000E3331"/>
    <w:rsid w:val="000E3478"/>
    <w:rsid w:val="000E366A"/>
    <w:rsid w:val="000E3691"/>
    <w:rsid w:val="000E387D"/>
    <w:rsid w:val="000E3D81"/>
    <w:rsid w:val="000E3EAB"/>
    <w:rsid w:val="000E41AD"/>
    <w:rsid w:val="000E4657"/>
    <w:rsid w:val="000E492F"/>
    <w:rsid w:val="000E5082"/>
    <w:rsid w:val="000E569D"/>
    <w:rsid w:val="000E59FE"/>
    <w:rsid w:val="000E5BD4"/>
    <w:rsid w:val="000E614A"/>
    <w:rsid w:val="000E6153"/>
    <w:rsid w:val="000E6190"/>
    <w:rsid w:val="000E6719"/>
    <w:rsid w:val="000E69AB"/>
    <w:rsid w:val="000E6B98"/>
    <w:rsid w:val="000E6E91"/>
    <w:rsid w:val="000E6EC3"/>
    <w:rsid w:val="000E6F0B"/>
    <w:rsid w:val="000E7186"/>
    <w:rsid w:val="000E743A"/>
    <w:rsid w:val="000E7CA6"/>
    <w:rsid w:val="000E7E4B"/>
    <w:rsid w:val="000E7EC1"/>
    <w:rsid w:val="000F014B"/>
    <w:rsid w:val="000F0CA9"/>
    <w:rsid w:val="000F0E3D"/>
    <w:rsid w:val="000F0F3B"/>
    <w:rsid w:val="000F102D"/>
    <w:rsid w:val="000F11F6"/>
    <w:rsid w:val="000F1834"/>
    <w:rsid w:val="000F1A9F"/>
    <w:rsid w:val="000F236F"/>
    <w:rsid w:val="000F2378"/>
    <w:rsid w:val="000F24D8"/>
    <w:rsid w:val="000F265D"/>
    <w:rsid w:val="000F29F7"/>
    <w:rsid w:val="000F2AA3"/>
    <w:rsid w:val="000F2B39"/>
    <w:rsid w:val="000F2CBA"/>
    <w:rsid w:val="000F33CB"/>
    <w:rsid w:val="000F3C06"/>
    <w:rsid w:val="000F4045"/>
    <w:rsid w:val="000F440F"/>
    <w:rsid w:val="000F4DAD"/>
    <w:rsid w:val="000F4E15"/>
    <w:rsid w:val="000F52BB"/>
    <w:rsid w:val="000F613D"/>
    <w:rsid w:val="000F643B"/>
    <w:rsid w:val="000F6812"/>
    <w:rsid w:val="000F6853"/>
    <w:rsid w:val="000F7834"/>
    <w:rsid w:val="000F7AEA"/>
    <w:rsid w:val="000F7DCC"/>
    <w:rsid w:val="000F7F42"/>
    <w:rsid w:val="00100188"/>
    <w:rsid w:val="001002F2"/>
    <w:rsid w:val="001002FA"/>
    <w:rsid w:val="00101891"/>
    <w:rsid w:val="001021DB"/>
    <w:rsid w:val="00102858"/>
    <w:rsid w:val="00102F0D"/>
    <w:rsid w:val="001033B9"/>
    <w:rsid w:val="00103A1E"/>
    <w:rsid w:val="00103DE1"/>
    <w:rsid w:val="001041AF"/>
    <w:rsid w:val="00104393"/>
    <w:rsid w:val="0010471D"/>
    <w:rsid w:val="0010545D"/>
    <w:rsid w:val="00105A15"/>
    <w:rsid w:val="00105C79"/>
    <w:rsid w:val="00105CB1"/>
    <w:rsid w:val="00105EBE"/>
    <w:rsid w:val="0010631D"/>
    <w:rsid w:val="001063CB"/>
    <w:rsid w:val="00106852"/>
    <w:rsid w:val="001068CB"/>
    <w:rsid w:val="00107DBA"/>
    <w:rsid w:val="00107E4C"/>
    <w:rsid w:val="00110102"/>
    <w:rsid w:val="001103C3"/>
    <w:rsid w:val="00110589"/>
    <w:rsid w:val="00110E9D"/>
    <w:rsid w:val="001113AE"/>
    <w:rsid w:val="0011145E"/>
    <w:rsid w:val="001116A4"/>
    <w:rsid w:val="001117E2"/>
    <w:rsid w:val="00111956"/>
    <w:rsid w:val="00111B17"/>
    <w:rsid w:val="00111C2C"/>
    <w:rsid w:val="00111E93"/>
    <w:rsid w:val="00112141"/>
    <w:rsid w:val="0011227F"/>
    <w:rsid w:val="00112CD5"/>
    <w:rsid w:val="00112FD1"/>
    <w:rsid w:val="00113143"/>
    <w:rsid w:val="001131EF"/>
    <w:rsid w:val="00113457"/>
    <w:rsid w:val="00113959"/>
    <w:rsid w:val="00113BDD"/>
    <w:rsid w:val="00113E16"/>
    <w:rsid w:val="001146FD"/>
    <w:rsid w:val="00114739"/>
    <w:rsid w:val="001148D6"/>
    <w:rsid w:val="00114D77"/>
    <w:rsid w:val="0011523D"/>
    <w:rsid w:val="0011555A"/>
    <w:rsid w:val="001155A2"/>
    <w:rsid w:val="00115766"/>
    <w:rsid w:val="00115CD8"/>
    <w:rsid w:val="00115DAE"/>
    <w:rsid w:val="00115E52"/>
    <w:rsid w:val="001164D6"/>
    <w:rsid w:val="00116D42"/>
    <w:rsid w:val="0011759F"/>
    <w:rsid w:val="00117AAA"/>
    <w:rsid w:val="00117BFD"/>
    <w:rsid w:val="00117D4C"/>
    <w:rsid w:val="00117EB4"/>
    <w:rsid w:val="00120285"/>
    <w:rsid w:val="001203A7"/>
    <w:rsid w:val="00120411"/>
    <w:rsid w:val="00120534"/>
    <w:rsid w:val="00120678"/>
    <w:rsid w:val="00120BE0"/>
    <w:rsid w:val="00120F61"/>
    <w:rsid w:val="00120FAC"/>
    <w:rsid w:val="0012108B"/>
    <w:rsid w:val="0012126E"/>
    <w:rsid w:val="001218DB"/>
    <w:rsid w:val="00121AC8"/>
    <w:rsid w:val="00121CFB"/>
    <w:rsid w:val="00121D46"/>
    <w:rsid w:val="00122291"/>
    <w:rsid w:val="00122692"/>
    <w:rsid w:val="00122B5D"/>
    <w:rsid w:val="001230A6"/>
    <w:rsid w:val="00123302"/>
    <w:rsid w:val="00123AC5"/>
    <w:rsid w:val="00124045"/>
    <w:rsid w:val="00124158"/>
    <w:rsid w:val="001247F6"/>
    <w:rsid w:val="00125195"/>
    <w:rsid w:val="001256F4"/>
    <w:rsid w:val="001257B4"/>
    <w:rsid w:val="00125F76"/>
    <w:rsid w:val="00126178"/>
    <w:rsid w:val="0012620A"/>
    <w:rsid w:val="00126B4B"/>
    <w:rsid w:val="00126E8B"/>
    <w:rsid w:val="0012721B"/>
    <w:rsid w:val="001272A6"/>
    <w:rsid w:val="00127E66"/>
    <w:rsid w:val="00127EDA"/>
    <w:rsid w:val="001300AF"/>
    <w:rsid w:val="001300BB"/>
    <w:rsid w:val="00130AD9"/>
    <w:rsid w:val="00130D6C"/>
    <w:rsid w:val="0013123A"/>
    <w:rsid w:val="00131390"/>
    <w:rsid w:val="00131592"/>
    <w:rsid w:val="001318C3"/>
    <w:rsid w:val="00131AE7"/>
    <w:rsid w:val="00131D97"/>
    <w:rsid w:val="00132746"/>
    <w:rsid w:val="0013288D"/>
    <w:rsid w:val="00132B32"/>
    <w:rsid w:val="00132D79"/>
    <w:rsid w:val="001332C2"/>
    <w:rsid w:val="001334C0"/>
    <w:rsid w:val="001334FC"/>
    <w:rsid w:val="00133ABF"/>
    <w:rsid w:val="00134319"/>
    <w:rsid w:val="0013460E"/>
    <w:rsid w:val="00134669"/>
    <w:rsid w:val="001348C1"/>
    <w:rsid w:val="0013497F"/>
    <w:rsid w:val="0013498A"/>
    <w:rsid w:val="00134A08"/>
    <w:rsid w:val="001354BC"/>
    <w:rsid w:val="0013571B"/>
    <w:rsid w:val="00135C80"/>
    <w:rsid w:val="001360FD"/>
    <w:rsid w:val="0013749F"/>
    <w:rsid w:val="00137552"/>
    <w:rsid w:val="00137B35"/>
    <w:rsid w:val="00140376"/>
    <w:rsid w:val="00140469"/>
    <w:rsid w:val="0014075B"/>
    <w:rsid w:val="00140910"/>
    <w:rsid w:val="00140AE6"/>
    <w:rsid w:val="00140CE7"/>
    <w:rsid w:val="00140EC8"/>
    <w:rsid w:val="00141054"/>
    <w:rsid w:val="00141074"/>
    <w:rsid w:val="001414CD"/>
    <w:rsid w:val="001415C6"/>
    <w:rsid w:val="001418D1"/>
    <w:rsid w:val="00142094"/>
    <w:rsid w:val="001420A9"/>
    <w:rsid w:val="0014213B"/>
    <w:rsid w:val="00142288"/>
    <w:rsid w:val="00142FF5"/>
    <w:rsid w:val="00143F4D"/>
    <w:rsid w:val="00143F7B"/>
    <w:rsid w:val="00144218"/>
    <w:rsid w:val="001442D8"/>
    <w:rsid w:val="00144CC2"/>
    <w:rsid w:val="00144E22"/>
    <w:rsid w:val="00145599"/>
    <w:rsid w:val="00145814"/>
    <w:rsid w:val="00145D4E"/>
    <w:rsid w:val="00145E44"/>
    <w:rsid w:val="00145F0D"/>
    <w:rsid w:val="001462AE"/>
    <w:rsid w:val="00146939"/>
    <w:rsid w:val="00146C7A"/>
    <w:rsid w:val="00147BDF"/>
    <w:rsid w:val="00147E3F"/>
    <w:rsid w:val="00147F97"/>
    <w:rsid w:val="001504AF"/>
    <w:rsid w:val="0015077A"/>
    <w:rsid w:val="001507E5"/>
    <w:rsid w:val="00151036"/>
    <w:rsid w:val="001513C3"/>
    <w:rsid w:val="00151583"/>
    <w:rsid w:val="00152211"/>
    <w:rsid w:val="001522D7"/>
    <w:rsid w:val="00152514"/>
    <w:rsid w:val="001527D4"/>
    <w:rsid w:val="001528B5"/>
    <w:rsid w:val="00152A5F"/>
    <w:rsid w:val="00152B85"/>
    <w:rsid w:val="00153182"/>
    <w:rsid w:val="00153270"/>
    <w:rsid w:val="00153470"/>
    <w:rsid w:val="00154035"/>
    <w:rsid w:val="001548A2"/>
    <w:rsid w:val="00154A14"/>
    <w:rsid w:val="00154B2A"/>
    <w:rsid w:val="00154E2B"/>
    <w:rsid w:val="00154ED1"/>
    <w:rsid w:val="00154F49"/>
    <w:rsid w:val="001556C7"/>
    <w:rsid w:val="00155998"/>
    <w:rsid w:val="00155D5F"/>
    <w:rsid w:val="001560BE"/>
    <w:rsid w:val="00156374"/>
    <w:rsid w:val="0015697C"/>
    <w:rsid w:val="00156AD0"/>
    <w:rsid w:val="00157380"/>
    <w:rsid w:val="001573C7"/>
    <w:rsid w:val="00157909"/>
    <w:rsid w:val="00157B43"/>
    <w:rsid w:val="00157BBF"/>
    <w:rsid w:val="00157FFA"/>
    <w:rsid w:val="001600E8"/>
    <w:rsid w:val="001602F8"/>
    <w:rsid w:val="0016057B"/>
    <w:rsid w:val="001607E0"/>
    <w:rsid w:val="00161377"/>
    <w:rsid w:val="00161413"/>
    <w:rsid w:val="001615BB"/>
    <w:rsid w:val="00161645"/>
    <w:rsid w:val="00161806"/>
    <w:rsid w:val="001619DB"/>
    <w:rsid w:val="00161F56"/>
    <w:rsid w:val="0016222B"/>
    <w:rsid w:val="00162802"/>
    <w:rsid w:val="00162814"/>
    <w:rsid w:val="0016357C"/>
    <w:rsid w:val="00163A29"/>
    <w:rsid w:val="00163E57"/>
    <w:rsid w:val="00164151"/>
    <w:rsid w:val="001643A2"/>
    <w:rsid w:val="001647EC"/>
    <w:rsid w:val="00164939"/>
    <w:rsid w:val="00164AED"/>
    <w:rsid w:val="00164C12"/>
    <w:rsid w:val="00164D01"/>
    <w:rsid w:val="00164FC2"/>
    <w:rsid w:val="00165381"/>
    <w:rsid w:val="0016544A"/>
    <w:rsid w:val="00165B57"/>
    <w:rsid w:val="00165BF4"/>
    <w:rsid w:val="00165D8E"/>
    <w:rsid w:val="00165E41"/>
    <w:rsid w:val="00166B67"/>
    <w:rsid w:val="00166D6F"/>
    <w:rsid w:val="00166E73"/>
    <w:rsid w:val="00167C54"/>
    <w:rsid w:val="0017019B"/>
    <w:rsid w:val="00170713"/>
    <w:rsid w:val="001707B8"/>
    <w:rsid w:val="00170A3B"/>
    <w:rsid w:val="00170BBA"/>
    <w:rsid w:val="00170C0C"/>
    <w:rsid w:val="00170E9D"/>
    <w:rsid w:val="001712BA"/>
    <w:rsid w:val="00171631"/>
    <w:rsid w:val="001717A2"/>
    <w:rsid w:val="00171D8F"/>
    <w:rsid w:val="001725E1"/>
    <w:rsid w:val="001731E2"/>
    <w:rsid w:val="00173470"/>
    <w:rsid w:val="00173571"/>
    <w:rsid w:val="001735D8"/>
    <w:rsid w:val="0017376D"/>
    <w:rsid w:val="00174100"/>
    <w:rsid w:val="001744D5"/>
    <w:rsid w:val="00174C65"/>
    <w:rsid w:val="00174DEE"/>
    <w:rsid w:val="0017533E"/>
    <w:rsid w:val="001753F6"/>
    <w:rsid w:val="001754A4"/>
    <w:rsid w:val="00175664"/>
    <w:rsid w:val="00175BD0"/>
    <w:rsid w:val="0017681B"/>
    <w:rsid w:val="00176827"/>
    <w:rsid w:val="00176883"/>
    <w:rsid w:val="00176D13"/>
    <w:rsid w:val="00176EDC"/>
    <w:rsid w:val="00176F81"/>
    <w:rsid w:val="00176FEE"/>
    <w:rsid w:val="0017713A"/>
    <w:rsid w:val="00177221"/>
    <w:rsid w:val="00177558"/>
    <w:rsid w:val="001801EB"/>
    <w:rsid w:val="001802F7"/>
    <w:rsid w:val="001809C6"/>
    <w:rsid w:val="00180C09"/>
    <w:rsid w:val="00180C86"/>
    <w:rsid w:val="00180E70"/>
    <w:rsid w:val="00181438"/>
    <w:rsid w:val="00181652"/>
    <w:rsid w:val="001821AD"/>
    <w:rsid w:val="00182717"/>
    <w:rsid w:val="00182CD4"/>
    <w:rsid w:val="00182D78"/>
    <w:rsid w:val="00182E8F"/>
    <w:rsid w:val="00183486"/>
    <w:rsid w:val="00183832"/>
    <w:rsid w:val="00183997"/>
    <w:rsid w:val="00184138"/>
    <w:rsid w:val="00184354"/>
    <w:rsid w:val="00184440"/>
    <w:rsid w:val="001849B4"/>
    <w:rsid w:val="00184D85"/>
    <w:rsid w:val="00184E44"/>
    <w:rsid w:val="00185758"/>
    <w:rsid w:val="0018582A"/>
    <w:rsid w:val="00185A1C"/>
    <w:rsid w:val="00185D58"/>
    <w:rsid w:val="001864B5"/>
    <w:rsid w:val="0018674C"/>
    <w:rsid w:val="00186C38"/>
    <w:rsid w:val="00187BA2"/>
    <w:rsid w:val="001901B2"/>
    <w:rsid w:val="001903B9"/>
    <w:rsid w:val="00190677"/>
    <w:rsid w:val="00190A41"/>
    <w:rsid w:val="00190F39"/>
    <w:rsid w:val="001913E6"/>
    <w:rsid w:val="00191416"/>
    <w:rsid w:val="001916B8"/>
    <w:rsid w:val="00191A44"/>
    <w:rsid w:val="00191F20"/>
    <w:rsid w:val="00191FC4"/>
    <w:rsid w:val="00192152"/>
    <w:rsid w:val="0019229A"/>
    <w:rsid w:val="0019274C"/>
    <w:rsid w:val="0019298C"/>
    <w:rsid w:val="00192B04"/>
    <w:rsid w:val="001930E4"/>
    <w:rsid w:val="00193336"/>
    <w:rsid w:val="00193584"/>
    <w:rsid w:val="001935B9"/>
    <w:rsid w:val="0019367E"/>
    <w:rsid w:val="0019376E"/>
    <w:rsid w:val="001937DA"/>
    <w:rsid w:val="0019395D"/>
    <w:rsid w:val="00193B5E"/>
    <w:rsid w:val="001944BE"/>
    <w:rsid w:val="00194CC7"/>
    <w:rsid w:val="00194CDF"/>
    <w:rsid w:val="001951C5"/>
    <w:rsid w:val="0019520D"/>
    <w:rsid w:val="001958DE"/>
    <w:rsid w:val="00195D2D"/>
    <w:rsid w:val="00196278"/>
    <w:rsid w:val="0019665C"/>
    <w:rsid w:val="00196C7C"/>
    <w:rsid w:val="00196FA4"/>
    <w:rsid w:val="00197268"/>
    <w:rsid w:val="00197944"/>
    <w:rsid w:val="00197A95"/>
    <w:rsid w:val="001A010F"/>
    <w:rsid w:val="001A0156"/>
    <w:rsid w:val="001A032D"/>
    <w:rsid w:val="001A059F"/>
    <w:rsid w:val="001A05D3"/>
    <w:rsid w:val="001A0E37"/>
    <w:rsid w:val="001A1190"/>
    <w:rsid w:val="001A12D7"/>
    <w:rsid w:val="001A15ED"/>
    <w:rsid w:val="001A1F33"/>
    <w:rsid w:val="001A1F39"/>
    <w:rsid w:val="001A1FB5"/>
    <w:rsid w:val="001A2547"/>
    <w:rsid w:val="001A2738"/>
    <w:rsid w:val="001A29BB"/>
    <w:rsid w:val="001A2F51"/>
    <w:rsid w:val="001A3080"/>
    <w:rsid w:val="001A3470"/>
    <w:rsid w:val="001A3983"/>
    <w:rsid w:val="001A441F"/>
    <w:rsid w:val="001A4CFF"/>
    <w:rsid w:val="001A5137"/>
    <w:rsid w:val="001A53E0"/>
    <w:rsid w:val="001A54A4"/>
    <w:rsid w:val="001A54DE"/>
    <w:rsid w:val="001A5805"/>
    <w:rsid w:val="001A618E"/>
    <w:rsid w:val="001A6EBE"/>
    <w:rsid w:val="001A6F66"/>
    <w:rsid w:val="001A7446"/>
    <w:rsid w:val="001A7DDF"/>
    <w:rsid w:val="001A7F6E"/>
    <w:rsid w:val="001B044E"/>
    <w:rsid w:val="001B06B2"/>
    <w:rsid w:val="001B08A3"/>
    <w:rsid w:val="001B0F7B"/>
    <w:rsid w:val="001B1536"/>
    <w:rsid w:val="001B1844"/>
    <w:rsid w:val="001B1B70"/>
    <w:rsid w:val="001B1D1D"/>
    <w:rsid w:val="001B1D2C"/>
    <w:rsid w:val="001B2005"/>
    <w:rsid w:val="001B208C"/>
    <w:rsid w:val="001B2134"/>
    <w:rsid w:val="001B21D9"/>
    <w:rsid w:val="001B2963"/>
    <w:rsid w:val="001B2A97"/>
    <w:rsid w:val="001B3577"/>
    <w:rsid w:val="001B36AC"/>
    <w:rsid w:val="001B39F8"/>
    <w:rsid w:val="001B3A34"/>
    <w:rsid w:val="001B3A35"/>
    <w:rsid w:val="001B3F09"/>
    <w:rsid w:val="001B417C"/>
    <w:rsid w:val="001B4418"/>
    <w:rsid w:val="001B4420"/>
    <w:rsid w:val="001B4454"/>
    <w:rsid w:val="001B4858"/>
    <w:rsid w:val="001B495D"/>
    <w:rsid w:val="001B4AA2"/>
    <w:rsid w:val="001B4B68"/>
    <w:rsid w:val="001B4DDB"/>
    <w:rsid w:val="001B4E5E"/>
    <w:rsid w:val="001B4E9F"/>
    <w:rsid w:val="001B5475"/>
    <w:rsid w:val="001B54AC"/>
    <w:rsid w:val="001B595C"/>
    <w:rsid w:val="001B600C"/>
    <w:rsid w:val="001B62F1"/>
    <w:rsid w:val="001B6874"/>
    <w:rsid w:val="001B695C"/>
    <w:rsid w:val="001B6B55"/>
    <w:rsid w:val="001B71A3"/>
    <w:rsid w:val="001B728B"/>
    <w:rsid w:val="001B73B4"/>
    <w:rsid w:val="001B767B"/>
    <w:rsid w:val="001B7D75"/>
    <w:rsid w:val="001B7EF0"/>
    <w:rsid w:val="001B7F2E"/>
    <w:rsid w:val="001C0265"/>
    <w:rsid w:val="001C0509"/>
    <w:rsid w:val="001C0971"/>
    <w:rsid w:val="001C12C9"/>
    <w:rsid w:val="001C1323"/>
    <w:rsid w:val="001C15B4"/>
    <w:rsid w:val="001C1D39"/>
    <w:rsid w:val="001C1E1D"/>
    <w:rsid w:val="001C1EB9"/>
    <w:rsid w:val="001C22B7"/>
    <w:rsid w:val="001C2317"/>
    <w:rsid w:val="001C2348"/>
    <w:rsid w:val="001C23B6"/>
    <w:rsid w:val="001C2541"/>
    <w:rsid w:val="001C25DF"/>
    <w:rsid w:val="001C3106"/>
    <w:rsid w:val="001C317B"/>
    <w:rsid w:val="001C3194"/>
    <w:rsid w:val="001C3320"/>
    <w:rsid w:val="001C41BC"/>
    <w:rsid w:val="001C448F"/>
    <w:rsid w:val="001C48E2"/>
    <w:rsid w:val="001C4CCB"/>
    <w:rsid w:val="001C514C"/>
    <w:rsid w:val="001C5463"/>
    <w:rsid w:val="001C5B61"/>
    <w:rsid w:val="001C5E2F"/>
    <w:rsid w:val="001C5E98"/>
    <w:rsid w:val="001C5F7C"/>
    <w:rsid w:val="001C5F9D"/>
    <w:rsid w:val="001C5FDE"/>
    <w:rsid w:val="001C7005"/>
    <w:rsid w:val="001C7277"/>
    <w:rsid w:val="001C76A1"/>
    <w:rsid w:val="001C7BA3"/>
    <w:rsid w:val="001C7D79"/>
    <w:rsid w:val="001C7DAC"/>
    <w:rsid w:val="001C7E43"/>
    <w:rsid w:val="001D002D"/>
    <w:rsid w:val="001D0185"/>
    <w:rsid w:val="001D0897"/>
    <w:rsid w:val="001D09E8"/>
    <w:rsid w:val="001D0CAD"/>
    <w:rsid w:val="001D0EC4"/>
    <w:rsid w:val="001D11A3"/>
    <w:rsid w:val="001D14DF"/>
    <w:rsid w:val="001D18B2"/>
    <w:rsid w:val="001D1940"/>
    <w:rsid w:val="001D1D90"/>
    <w:rsid w:val="001D2BD6"/>
    <w:rsid w:val="001D2C11"/>
    <w:rsid w:val="001D3040"/>
    <w:rsid w:val="001D3A6B"/>
    <w:rsid w:val="001D47AD"/>
    <w:rsid w:val="001D495E"/>
    <w:rsid w:val="001D4CD0"/>
    <w:rsid w:val="001D5320"/>
    <w:rsid w:val="001D53B7"/>
    <w:rsid w:val="001D57D4"/>
    <w:rsid w:val="001D62D8"/>
    <w:rsid w:val="001D707D"/>
    <w:rsid w:val="001D7804"/>
    <w:rsid w:val="001E0309"/>
    <w:rsid w:val="001E0339"/>
    <w:rsid w:val="001E0FFA"/>
    <w:rsid w:val="001E18F0"/>
    <w:rsid w:val="001E1B22"/>
    <w:rsid w:val="001E1D0F"/>
    <w:rsid w:val="001E22BB"/>
    <w:rsid w:val="001E2953"/>
    <w:rsid w:val="001E2ABD"/>
    <w:rsid w:val="001E2DBE"/>
    <w:rsid w:val="001E2EF6"/>
    <w:rsid w:val="001E2F3B"/>
    <w:rsid w:val="001E36A5"/>
    <w:rsid w:val="001E3EA1"/>
    <w:rsid w:val="001E3EB8"/>
    <w:rsid w:val="001E3FB5"/>
    <w:rsid w:val="001E4023"/>
    <w:rsid w:val="001E42BC"/>
    <w:rsid w:val="001E47B4"/>
    <w:rsid w:val="001E501E"/>
    <w:rsid w:val="001E52B8"/>
    <w:rsid w:val="001E5411"/>
    <w:rsid w:val="001E558B"/>
    <w:rsid w:val="001E57FB"/>
    <w:rsid w:val="001E5C97"/>
    <w:rsid w:val="001E5E3A"/>
    <w:rsid w:val="001E5F6B"/>
    <w:rsid w:val="001E60B9"/>
    <w:rsid w:val="001E64DD"/>
    <w:rsid w:val="001E6803"/>
    <w:rsid w:val="001E69B1"/>
    <w:rsid w:val="001E6D6B"/>
    <w:rsid w:val="001E718B"/>
    <w:rsid w:val="001E7C0C"/>
    <w:rsid w:val="001F057E"/>
    <w:rsid w:val="001F06C3"/>
    <w:rsid w:val="001F09F8"/>
    <w:rsid w:val="001F14A7"/>
    <w:rsid w:val="001F15FF"/>
    <w:rsid w:val="001F1747"/>
    <w:rsid w:val="001F1F13"/>
    <w:rsid w:val="001F1FC0"/>
    <w:rsid w:val="001F2564"/>
    <w:rsid w:val="001F2694"/>
    <w:rsid w:val="001F2A05"/>
    <w:rsid w:val="001F31AA"/>
    <w:rsid w:val="001F3B81"/>
    <w:rsid w:val="001F40AA"/>
    <w:rsid w:val="001F46DD"/>
    <w:rsid w:val="001F4713"/>
    <w:rsid w:val="001F486D"/>
    <w:rsid w:val="001F495B"/>
    <w:rsid w:val="001F58A8"/>
    <w:rsid w:val="001F58BD"/>
    <w:rsid w:val="001F5AC5"/>
    <w:rsid w:val="001F5BCE"/>
    <w:rsid w:val="001F5C19"/>
    <w:rsid w:val="001F5D12"/>
    <w:rsid w:val="001F667F"/>
    <w:rsid w:val="001F6851"/>
    <w:rsid w:val="001F6DB9"/>
    <w:rsid w:val="001F6FAE"/>
    <w:rsid w:val="001F729A"/>
    <w:rsid w:val="001F7CA3"/>
    <w:rsid w:val="001F7D24"/>
    <w:rsid w:val="002003AD"/>
    <w:rsid w:val="002009C5"/>
    <w:rsid w:val="00200DB7"/>
    <w:rsid w:val="00200E35"/>
    <w:rsid w:val="00201204"/>
    <w:rsid w:val="002012E9"/>
    <w:rsid w:val="002017D5"/>
    <w:rsid w:val="00201AED"/>
    <w:rsid w:val="002025A8"/>
    <w:rsid w:val="0020265A"/>
    <w:rsid w:val="002026B5"/>
    <w:rsid w:val="002029C0"/>
    <w:rsid w:val="00202CE3"/>
    <w:rsid w:val="00202D1D"/>
    <w:rsid w:val="00202DD2"/>
    <w:rsid w:val="002030E3"/>
    <w:rsid w:val="00203315"/>
    <w:rsid w:val="0020359E"/>
    <w:rsid w:val="002035DD"/>
    <w:rsid w:val="00203B7D"/>
    <w:rsid w:val="00204175"/>
    <w:rsid w:val="00204430"/>
    <w:rsid w:val="00204458"/>
    <w:rsid w:val="00204BA8"/>
    <w:rsid w:val="002055D0"/>
    <w:rsid w:val="0020587E"/>
    <w:rsid w:val="00205A5D"/>
    <w:rsid w:val="00205BD1"/>
    <w:rsid w:val="00205EC3"/>
    <w:rsid w:val="0020609E"/>
    <w:rsid w:val="00206F3C"/>
    <w:rsid w:val="00206F67"/>
    <w:rsid w:val="0020789B"/>
    <w:rsid w:val="00207CA9"/>
    <w:rsid w:val="00207F14"/>
    <w:rsid w:val="0021036B"/>
    <w:rsid w:val="0021048D"/>
    <w:rsid w:val="002106E2"/>
    <w:rsid w:val="002108EF"/>
    <w:rsid w:val="00210BEB"/>
    <w:rsid w:val="00211012"/>
    <w:rsid w:val="002115C4"/>
    <w:rsid w:val="00212929"/>
    <w:rsid w:val="002130A6"/>
    <w:rsid w:val="002130EE"/>
    <w:rsid w:val="002131A3"/>
    <w:rsid w:val="00213390"/>
    <w:rsid w:val="0021349C"/>
    <w:rsid w:val="00213A2E"/>
    <w:rsid w:val="00213AE8"/>
    <w:rsid w:val="00213C44"/>
    <w:rsid w:val="00213C4B"/>
    <w:rsid w:val="00213CCE"/>
    <w:rsid w:val="00214371"/>
    <w:rsid w:val="002145FD"/>
    <w:rsid w:val="00214F33"/>
    <w:rsid w:val="00214F35"/>
    <w:rsid w:val="00216219"/>
    <w:rsid w:val="0021695F"/>
    <w:rsid w:val="00216980"/>
    <w:rsid w:val="00216BBB"/>
    <w:rsid w:val="0021747F"/>
    <w:rsid w:val="002174E2"/>
    <w:rsid w:val="00217610"/>
    <w:rsid w:val="002177BB"/>
    <w:rsid w:val="0021797E"/>
    <w:rsid w:val="002179E3"/>
    <w:rsid w:val="002179FC"/>
    <w:rsid w:val="00217BBF"/>
    <w:rsid w:val="002206B5"/>
    <w:rsid w:val="00220710"/>
    <w:rsid w:val="0022102A"/>
    <w:rsid w:val="00221210"/>
    <w:rsid w:val="00221296"/>
    <w:rsid w:val="0022140A"/>
    <w:rsid w:val="00221D11"/>
    <w:rsid w:val="00221FCF"/>
    <w:rsid w:val="0022284B"/>
    <w:rsid w:val="00222989"/>
    <w:rsid w:val="0022314E"/>
    <w:rsid w:val="00223333"/>
    <w:rsid w:val="00223C2A"/>
    <w:rsid w:val="00223D20"/>
    <w:rsid w:val="00223F88"/>
    <w:rsid w:val="00224A47"/>
    <w:rsid w:val="00224B02"/>
    <w:rsid w:val="00224F02"/>
    <w:rsid w:val="0022560A"/>
    <w:rsid w:val="0022562A"/>
    <w:rsid w:val="0022597B"/>
    <w:rsid w:val="00225E2D"/>
    <w:rsid w:val="002261ED"/>
    <w:rsid w:val="00226386"/>
    <w:rsid w:val="00226A84"/>
    <w:rsid w:val="00226C5C"/>
    <w:rsid w:val="00226E37"/>
    <w:rsid w:val="00226F53"/>
    <w:rsid w:val="00227172"/>
    <w:rsid w:val="002276C5"/>
    <w:rsid w:val="002278D2"/>
    <w:rsid w:val="00227D36"/>
    <w:rsid w:val="0023030A"/>
    <w:rsid w:val="00230425"/>
    <w:rsid w:val="002307A4"/>
    <w:rsid w:val="00230DFF"/>
    <w:rsid w:val="002319E6"/>
    <w:rsid w:val="00231A0A"/>
    <w:rsid w:val="00232929"/>
    <w:rsid w:val="00232957"/>
    <w:rsid w:val="00232C89"/>
    <w:rsid w:val="002331BA"/>
    <w:rsid w:val="00233458"/>
    <w:rsid w:val="002338EF"/>
    <w:rsid w:val="00233D99"/>
    <w:rsid w:val="00233DC4"/>
    <w:rsid w:val="00234318"/>
    <w:rsid w:val="0023443D"/>
    <w:rsid w:val="002344F9"/>
    <w:rsid w:val="0023475B"/>
    <w:rsid w:val="00234FA1"/>
    <w:rsid w:val="00235076"/>
    <w:rsid w:val="00235228"/>
    <w:rsid w:val="00235B30"/>
    <w:rsid w:val="002364D8"/>
    <w:rsid w:val="0023654E"/>
    <w:rsid w:val="002366EB"/>
    <w:rsid w:val="00236E16"/>
    <w:rsid w:val="00236F8C"/>
    <w:rsid w:val="002374CE"/>
    <w:rsid w:val="002375F4"/>
    <w:rsid w:val="00237618"/>
    <w:rsid w:val="00237994"/>
    <w:rsid w:val="00237F1E"/>
    <w:rsid w:val="00240184"/>
    <w:rsid w:val="00240253"/>
    <w:rsid w:val="002403DA"/>
    <w:rsid w:val="00240410"/>
    <w:rsid w:val="002406BF"/>
    <w:rsid w:val="0024122F"/>
    <w:rsid w:val="00241FE5"/>
    <w:rsid w:val="00242124"/>
    <w:rsid w:val="0024238C"/>
    <w:rsid w:val="00242D03"/>
    <w:rsid w:val="002433E8"/>
    <w:rsid w:val="0024377E"/>
    <w:rsid w:val="0024394A"/>
    <w:rsid w:val="002439BE"/>
    <w:rsid w:val="00243D5F"/>
    <w:rsid w:val="00244467"/>
    <w:rsid w:val="002446FC"/>
    <w:rsid w:val="00244C96"/>
    <w:rsid w:val="00244F19"/>
    <w:rsid w:val="002450C6"/>
    <w:rsid w:val="00245229"/>
    <w:rsid w:val="00245491"/>
    <w:rsid w:val="00245648"/>
    <w:rsid w:val="002459E1"/>
    <w:rsid w:val="00245A7B"/>
    <w:rsid w:val="00245AEA"/>
    <w:rsid w:val="002460D0"/>
    <w:rsid w:val="00246289"/>
    <w:rsid w:val="002462B2"/>
    <w:rsid w:val="00246305"/>
    <w:rsid w:val="00246518"/>
    <w:rsid w:val="00246673"/>
    <w:rsid w:val="00246728"/>
    <w:rsid w:val="00246876"/>
    <w:rsid w:val="00246E66"/>
    <w:rsid w:val="002473EA"/>
    <w:rsid w:val="0024764B"/>
    <w:rsid w:val="00247777"/>
    <w:rsid w:val="00247DE2"/>
    <w:rsid w:val="002500F5"/>
    <w:rsid w:val="00250126"/>
    <w:rsid w:val="00250710"/>
    <w:rsid w:val="00250C3F"/>
    <w:rsid w:val="002511FE"/>
    <w:rsid w:val="0025137E"/>
    <w:rsid w:val="0025187F"/>
    <w:rsid w:val="00251CCD"/>
    <w:rsid w:val="00252103"/>
    <w:rsid w:val="00252529"/>
    <w:rsid w:val="00252909"/>
    <w:rsid w:val="00252D66"/>
    <w:rsid w:val="0025303B"/>
    <w:rsid w:val="002533FE"/>
    <w:rsid w:val="0025364C"/>
    <w:rsid w:val="002540AB"/>
    <w:rsid w:val="00254419"/>
    <w:rsid w:val="002544B2"/>
    <w:rsid w:val="00254969"/>
    <w:rsid w:val="00254BAA"/>
    <w:rsid w:val="00254E32"/>
    <w:rsid w:val="0025500E"/>
    <w:rsid w:val="00255181"/>
    <w:rsid w:val="0025568D"/>
    <w:rsid w:val="00255D3D"/>
    <w:rsid w:val="00256061"/>
    <w:rsid w:val="002561D1"/>
    <w:rsid w:val="00256B4E"/>
    <w:rsid w:val="0025744A"/>
    <w:rsid w:val="00257A6A"/>
    <w:rsid w:val="00257B0E"/>
    <w:rsid w:val="00257D20"/>
    <w:rsid w:val="00257D92"/>
    <w:rsid w:val="002600B0"/>
    <w:rsid w:val="00260B3D"/>
    <w:rsid w:val="00260D57"/>
    <w:rsid w:val="00260F15"/>
    <w:rsid w:val="00261391"/>
    <w:rsid w:val="00261C17"/>
    <w:rsid w:val="0026202B"/>
    <w:rsid w:val="0026222C"/>
    <w:rsid w:val="00262252"/>
    <w:rsid w:val="0026269B"/>
    <w:rsid w:val="00262B88"/>
    <w:rsid w:val="0026359B"/>
    <w:rsid w:val="00263999"/>
    <w:rsid w:val="00263C69"/>
    <w:rsid w:val="0026406E"/>
    <w:rsid w:val="0026474C"/>
    <w:rsid w:val="00264D9A"/>
    <w:rsid w:val="00264E84"/>
    <w:rsid w:val="00264EE3"/>
    <w:rsid w:val="00265438"/>
    <w:rsid w:val="00265B0A"/>
    <w:rsid w:val="00265B10"/>
    <w:rsid w:val="00266162"/>
    <w:rsid w:val="00266A55"/>
    <w:rsid w:val="00266B7C"/>
    <w:rsid w:val="00266BAB"/>
    <w:rsid w:val="00266C74"/>
    <w:rsid w:val="0026739B"/>
    <w:rsid w:val="002674D4"/>
    <w:rsid w:val="00267FD6"/>
    <w:rsid w:val="00270109"/>
    <w:rsid w:val="00270462"/>
    <w:rsid w:val="00270478"/>
    <w:rsid w:val="00270479"/>
    <w:rsid w:val="0027053C"/>
    <w:rsid w:val="00270B0D"/>
    <w:rsid w:val="00271FC4"/>
    <w:rsid w:val="00272103"/>
    <w:rsid w:val="0027225E"/>
    <w:rsid w:val="00272793"/>
    <w:rsid w:val="00272C77"/>
    <w:rsid w:val="00272D6A"/>
    <w:rsid w:val="00272FB7"/>
    <w:rsid w:val="002730BC"/>
    <w:rsid w:val="002733A5"/>
    <w:rsid w:val="00273A2B"/>
    <w:rsid w:val="00273B5E"/>
    <w:rsid w:val="002740BC"/>
    <w:rsid w:val="0027443C"/>
    <w:rsid w:val="00274710"/>
    <w:rsid w:val="002747A9"/>
    <w:rsid w:val="00274AB2"/>
    <w:rsid w:val="00274E52"/>
    <w:rsid w:val="00275354"/>
    <w:rsid w:val="002755E6"/>
    <w:rsid w:val="002756B6"/>
    <w:rsid w:val="002761A1"/>
    <w:rsid w:val="002761F3"/>
    <w:rsid w:val="002768B0"/>
    <w:rsid w:val="00276D54"/>
    <w:rsid w:val="00276FAE"/>
    <w:rsid w:val="00277087"/>
    <w:rsid w:val="00277488"/>
    <w:rsid w:val="00277505"/>
    <w:rsid w:val="00280398"/>
    <w:rsid w:val="002807FA"/>
    <w:rsid w:val="00280934"/>
    <w:rsid w:val="00280C92"/>
    <w:rsid w:val="00280ECC"/>
    <w:rsid w:val="00280F07"/>
    <w:rsid w:val="002813A4"/>
    <w:rsid w:val="00281544"/>
    <w:rsid w:val="002816A7"/>
    <w:rsid w:val="00281A74"/>
    <w:rsid w:val="00281D3B"/>
    <w:rsid w:val="00282860"/>
    <w:rsid w:val="00283E5F"/>
    <w:rsid w:val="00284149"/>
    <w:rsid w:val="00284480"/>
    <w:rsid w:val="002850DF"/>
    <w:rsid w:val="0028533C"/>
    <w:rsid w:val="0028575F"/>
    <w:rsid w:val="00285A79"/>
    <w:rsid w:val="00285C88"/>
    <w:rsid w:val="00285F48"/>
    <w:rsid w:val="0028604C"/>
    <w:rsid w:val="00286112"/>
    <w:rsid w:val="002863CB"/>
    <w:rsid w:val="00286409"/>
    <w:rsid w:val="002866CF"/>
    <w:rsid w:val="002867C6"/>
    <w:rsid w:val="00286F09"/>
    <w:rsid w:val="0028755A"/>
    <w:rsid w:val="0028768C"/>
    <w:rsid w:val="00287CB8"/>
    <w:rsid w:val="0029033B"/>
    <w:rsid w:val="002905C0"/>
    <w:rsid w:val="002905CE"/>
    <w:rsid w:val="0029077D"/>
    <w:rsid w:val="002907E2"/>
    <w:rsid w:val="00290BDE"/>
    <w:rsid w:val="00290C47"/>
    <w:rsid w:val="00291273"/>
    <w:rsid w:val="002913AC"/>
    <w:rsid w:val="00291915"/>
    <w:rsid w:val="00291BDB"/>
    <w:rsid w:val="002929BF"/>
    <w:rsid w:val="002930CC"/>
    <w:rsid w:val="002930FD"/>
    <w:rsid w:val="00293BDB"/>
    <w:rsid w:val="00293CE4"/>
    <w:rsid w:val="00293DBA"/>
    <w:rsid w:val="00293F5C"/>
    <w:rsid w:val="002940E8"/>
    <w:rsid w:val="0029446D"/>
    <w:rsid w:val="0029484A"/>
    <w:rsid w:val="00294865"/>
    <w:rsid w:val="00294ED2"/>
    <w:rsid w:val="00294FA7"/>
    <w:rsid w:val="00294FAF"/>
    <w:rsid w:val="0029555F"/>
    <w:rsid w:val="002959A7"/>
    <w:rsid w:val="0029632B"/>
    <w:rsid w:val="002965A0"/>
    <w:rsid w:val="0029686B"/>
    <w:rsid w:val="002968F2"/>
    <w:rsid w:val="0029717B"/>
    <w:rsid w:val="002971BC"/>
    <w:rsid w:val="002976C1"/>
    <w:rsid w:val="00297CF6"/>
    <w:rsid w:val="00297E57"/>
    <w:rsid w:val="002A024E"/>
    <w:rsid w:val="002A024F"/>
    <w:rsid w:val="002A0324"/>
    <w:rsid w:val="002A071E"/>
    <w:rsid w:val="002A086E"/>
    <w:rsid w:val="002A095C"/>
    <w:rsid w:val="002A095E"/>
    <w:rsid w:val="002A1000"/>
    <w:rsid w:val="002A12FE"/>
    <w:rsid w:val="002A172E"/>
    <w:rsid w:val="002A1774"/>
    <w:rsid w:val="002A1DC4"/>
    <w:rsid w:val="002A2070"/>
    <w:rsid w:val="002A211F"/>
    <w:rsid w:val="002A22E1"/>
    <w:rsid w:val="002A23B1"/>
    <w:rsid w:val="002A2564"/>
    <w:rsid w:val="002A2871"/>
    <w:rsid w:val="002A30E2"/>
    <w:rsid w:val="002A3195"/>
    <w:rsid w:val="002A3A60"/>
    <w:rsid w:val="002A3D27"/>
    <w:rsid w:val="002A3D8D"/>
    <w:rsid w:val="002A419C"/>
    <w:rsid w:val="002A439A"/>
    <w:rsid w:val="002A49FD"/>
    <w:rsid w:val="002A4AD4"/>
    <w:rsid w:val="002A4B5C"/>
    <w:rsid w:val="002A4C9D"/>
    <w:rsid w:val="002A5880"/>
    <w:rsid w:val="002A5A97"/>
    <w:rsid w:val="002A5E7D"/>
    <w:rsid w:val="002A60CA"/>
    <w:rsid w:val="002A6E52"/>
    <w:rsid w:val="002A708C"/>
    <w:rsid w:val="002A72D9"/>
    <w:rsid w:val="002A7580"/>
    <w:rsid w:val="002A76C3"/>
    <w:rsid w:val="002A79AC"/>
    <w:rsid w:val="002A7A15"/>
    <w:rsid w:val="002A7C24"/>
    <w:rsid w:val="002B0355"/>
    <w:rsid w:val="002B05FB"/>
    <w:rsid w:val="002B0603"/>
    <w:rsid w:val="002B08DC"/>
    <w:rsid w:val="002B08DF"/>
    <w:rsid w:val="002B0E2C"/>
    <w:rsid w:val="002B10F4"/>
    <w:rsid w:val="002B1496"/>
    <w:rsid w:val="002B1542"/>
    <w:rsid w:val="002B162A"/>
    <w:rsid w:val="002B1872"/>
    <w:rsid w:val="002B1A6F"/>
    <w:rsid w:val="002B1B15"/>
    <w:rsid w:val="002B25C8"/>
    <w:rsid w:val="002B2612"/>
    <w:rsid w:val="002B2897"/>
    <w:rsid w:val="002B2AE3"/>
    <w:rsid w:val="002B2D3C"/>
    <w:rsid w:val="002B30DD"/>
    <w:rsid w:val="002B330E"/>
    <w:rsid w:val="002B3341"/>
    <w:rsid w:val="002B339D"/>
    <w:rsid w:val="002B36F1"/>
    <w:rsid w:val="002B384F"/>
    <w:rsid w:val="002B3AF2"/>
    <w:rsid w:val="002B4114"/>
    <w:rsid w:val="002B4226"/>
    <w:rsid w:val="002B4484"/>
    <w:rsid w:val="002B44A0"/>
    <w:rsid w:val="002B49B3"/>
    <w:rsid w:val="002B572C"/>
    <w:rsid w:val="002B58A0"/>
    <w:rsid w:val="002B59A5"/>
    <w:rsid w:val="002B5D4B"/>
    <w:rsid w:val="002B60A0"/>
    <w:rsid w:val="002B61E1"/>
    <w:rsid w:val="002B65C0"/>
    <w:rsid w:val="002B66D1"/>
    <w:rsid w:val="002B6D2F"/>
    <w:rsid w:val="002B6EE5"/>
    <w:rsid w:val="002B6F8E"/>
    <w:rsid w:val="002B754E"/>
    <w:rsid w:val="002B7B6E"/>
    <w:rsid w:val="002C0028"/>
    <w:rsid w:val="002C01B7"/>
    <w:rsid w:val="002C02C2"/>
    <w:rsid w:val="002C0AFA"/>
    <w:rsid w:val="002C0D21"/>
    <w:rsid w:val="002C0FD7"/>
    <w:rsid w:val="002C1172"/>
    <w:rsid w:val="002C1638"/>
    <w:rsid w:val="002C198E"/>
    <w:rsid w:val="002C1D28"/>
    <w:rsid w:val="002C2B56"/>
    <w:rsid w:val="002C2DAD"/>
    <w:rsid w:val="002C2EBB"/>
    <w:rsid w:val="002C2F30"/>
    <w:rsid w:val="002C32BE"/>
    <w:rsid w:val="002C39F9"/>
    <w:rsid w:val="002C3C43"/>
    <w:rsid w:val="002C3C48"/>
    <w:rsid w:val="002C3F0B"/>
    <w:rsid w:val="002C3FC1"/>
    <w:rsid w:val="002C404B"/>
    <w:rsid w:val="002C4153"/>
    <w:rsid w:val="002C438B"/>
    <w:rsid w:val="002C4437"/>
    <w:rsid w:val="002C461C"/>
    <w:rsid w:val="002C4822"/>
    <w:rsid w:val="002C4883"/>
    <w:rsid w:val="002C4D4F"/>
    <w:rsid w:val="002C51EF"/>
    <w:rsid w:val="002C5593"/>
    <w:rsid w:val="002C58A7"/>
    <w:rsid w:val="002C59E4"/>
    <w:rsid w:val="002C626C"/>
    <w:rsid w:val="002C6347"/>
    <w:rsid w:val="002C63DF"/>
    <w:rsid w:val="002C6723"/>
    <w:rsid w:val="002C703C"/>
    <w:rsid w:val="002C71A8"/>
    <w:rsid w:val="002C7293"/>
    <w:rsid w:val="002C748C"/>
    <w:rsid w:val="002C7702"/>
    <w:rsid w:val="002C79FC"/>
    <w:rsid w:val="002C7A30"/>
    <w:rsid w:val="002C7A6D"/>
    <w:rsid w:val="002C7C23"/>
    <w:rsid w:val="002C7F9F"/>
    <w:rsid w:val="002D05EE"/>
    <w:rsid w:val="002D0725"/>
    <w:rsid w:val="002D0779"/>
    <w:rsid w:val="002D07B0"/>
    <w:rsid w:val="002D09B8"/>
    <w:rsid w:val="002D0A57"/>
    <w:rsid w:val="002D1002"/>
    <w:rsid w:val="002D1070"/>
    <w:rsid w:val="002D1128"/>
    <w:rsid w:val="002D131A"/>
    <w:rsid w:val="002D15B4"/>
    <w:rsid w:val="002D2042"/>
    <w:rsid w:val="002D26A6"/>
    <w:rsid w:val="002D2B67"/>
    <w:rsid w:val="002D35A6"/>
    <w:rsid w:val="002D36DD"/>
    <w:rsid w:val="002D3933"/>
    <w:rsid w:val="002D3AD9"/>
    <w:rsid w:val="002D3C63"/>
    <w:rsid w:val="002D44B5"/>
    <w:rsid w:val="002D4B1D"/>
    <w:rsid w:val="002D4FB0"/>
    <w:rsid w:val="002D4FCD"/>
    <w:rsid w:val="002D50C3"/>
    <w:rsid w:val="002D5642"/>
    <w:rsid w:val="002D57A2"/>
    <w:rsid w:val="002D5892"/>
    <w:rsid w:val="002D6524"/>
    <w:rsid w:val="002D6775"/>
    <w:rsid w:val="002D69F2"/>
    <w:rsid w:val="002D6DF3"/>
    <w:rsid w:val="002D745A"/>
    <w:rsid w:val="002D75AD"/>
    <w:rsid w:val="002D75DA"/>
    <w:rsid w:val="002D76AA"/>
    <w:rsid w:val="002D76FB"/>
    <w:rsid w:val="002D7966"/>
    <w:rsid w:val="002E00D6"/>
    <w:rsid w:val="002E0C67"/>
    <w:rsid w:val="002E0DDC"/>
    <w:rsid w:val="002E0E17"/>
    <w:rsid w:val="002E12BB"/>
    <w:rsid w:val="002E1653"/>
    <w:rsid w:val="002E18AA"/>
    <w:rsid w:val="002E19C2"/>
    <w:rsid w:val="002E1A45"/>
    <w:rsid w:val="002E1E27"/>
    <w:rsid w:val="002E26E3"/>
    <w:rsid w:val="002E2DEE"/>
    <w:rsid w:val="002E2EB4"/>
    <w:rsid w:val="002E33D6"/>
    <w:rsid w:val="002E3587"/>
    <w:rsid w:val="002E393E"/>
    <w:rsid w:val="002E3A2E"/>
    <w:rsid w:val="002E4228"/>
    <w:rsid w:val="002E4842"/>
    <w:rsid w:val="002E4A21"/>
    <w:rsid w:val="002E5188"/>
    <w:rsid w:val="002E57A4"/>
    <w:rsid w:val="002E5DC8"/>
    <w:rsid w:val="002E5DE0"/>
    <w:rsid w:val="002E6442"/>
    <w:rsid w:val="002E6776"/>
    <w:rsid w:val="002E6D6B"/>
    <w:rsid w:val="002E7310"/>
    <w:rsid w:val="002E77EC"/>
    <w:rsid w:val="002E7E38"/>
    <w:rsid w:val="002E7E72"/>
    <w:rsid w:val="002E7F33"/>
    <w:rsid w:val="002E7F35"/>
    <w:rsid w:val="002F07E8"/>
    <w:rsid w:val="002F0C9D"/>
    <w:rsid w:val="002F1156"/>
    <w:rsid w:val="002F1250"/>
    <w:rsid w:val="002F1D0D"/>
    <w:rsid w:val="002F1F29"/>
    <w:rsid w:val="002F23A8"/>
    <w:rsid w:val="002F30BB"/>
    <w:rsid w:val="002F35D7"/>
    <w:rsid w:val="002F3E51"/>
    <w:rsid w:val="002F41EE"/>
    <w:rsid w:val="002F4721"/>
    <w:rsid w:val="002F490C"/>
    <w:rsid w:val="002F4942"/>
    <w:rsid w:val="002F4A25"/>
    <w:rsid w:val="002F4AAF"/>
    <w:rsid w:val="002F4DA1"/>
    <w:rsid w:val="002F5178"/>
    <w:rsid w:val="002F51FA"/>
    <w:rsid w:val="002F5784"/>
    <w:rsid w:val="002F5810"/>
    <w:rsid w:val="002F5819"/>
    <w:rsid w:val="002F5826"/>
    <w:rsid w:val="002F5882"/>
    <w:rsid w:val="002F5AF3"/>
    <w:rsid w:val="002F5FFD"/>
    <w:rsid w:val="002F62BC"/>
    <w:rsid w:val="002F62CD"/>
    <w:rsid w:val="002F6729"/>
    <w:rsid w:val="002F7051"/>
    <w:rsid w:val="002F725F"/>
    <w:rsid w:val="002F778B"/>
    <w:rsid w:val="002F7C7C"/>
    <w:rsid w:val="002F7D02"/>
    <w:rsid w:val="00300258"/>
    <w:rsid w:val="0030078F"/>
    <w:rsid w:val="003009D1"/>
    <w:rsid w:val="00300ABA"/>
    <w:rsid w:val="00300ED0"/>
    <w:rsid w:val="00301B42"/>
    <w:rsid w:val="00301E13"/>
    <w:rsid w:val="00302906"/>
    <w:rsid w:val="00302EC5"/>
    <w:rsid w:val="003033BE"/>
    <w:rsid w:val="00303FBF"/>
    <w:rsid w:val="003040E9"/>
    <w:rsid w:val="00304F59"/>
    <w:rsid w:val="00305103"/>
    <w:rsid w:val="003052FE"/>
    <w:rsid w:val="003056BC"/>
    <w:rsid w:val="00305AC1"/>
    <w:rsid w:val="00305C7A"/>
    <w:rsid w:val="00305E61"/>
    <w:rsid w:val="0030631A"/>
    <w:rsid w:val="00306574"/>
    <w:rsid w:val="003067EA"/>
    <w:rsid w:val="003069C8"/>
    <w:rsid w:val="00306E76"/>
    <w:rsid w:val="0030752C"/>
    <w:rsid w:val="0030770F"/>
    <w:rsid w:val="003078BC"/>
    <w:rsid w:val="00307C88"/>
    <w:rsid w:val="00307FEB"/>
    <w:rsid w:val="00310079"/>
    <w:rsid w:val="00310170"/>
    <w:rsid w:val="0031031E"/>
    <w:rsid w:val="00310455"/>
    <w:rsid w:val="00310754"/>
    <w:rsid w:val="00310758"/>
    <w:rsid w:val="00310C17"/>
    <w:rsid w:val="00310CD8"/>
    <w:rsid w:val="00310D22"/>
    <w:rsid w:val="003112A6"/>
    <w:rsid w:val="003119C6"/>
    <w:rsid w:val="003120CF"/>
    <w:rsid w:val="003122E4"/>
    <w:rsid w:val="00312436"/>
    <w:rsid w:val="00312643"/>
    <w:rsid w:val="00312869"/>
    <w:rsid w:val="00313299"/>
    <w:rsid w:val="0031346F"/>
    <w:rsid w:val="003136F4"/>
    <w:rsid w:val="00313981"/>
    <w:rsid w:val="00313B10"/>
    <w:rsid w:val="003142A4"/>
    <w:rsid w:val="00314317"/>
    <w:rsid w:val="0031494D"/>
    <w:rsid w:val="00314ADC"/>
    <w:rsid w:val="00314D29"/>
    <w:rsid w:val="00314E7A"/>
    <w:rsid w:val="00314E91"/>
    <w:rsid w:val="00315172"/>
    <w:rsid w:val="003153DE"/>
    <w:rsid w:val="00315420"/>
    <w:rsid w:val="00315964"/>
    <w:rsid w:val="00315969"/>
    <w:rsid w:val="00315BC9"/>
    <w:rsid w:val="00316ABD"/>
    <w:rsid w:val="00316DE8"/>
    <w:rsid w:val="00316E30"/>
    <w:rsid w:val="00317016"/>
    <w:rsid w:val="00317062"/>
    <w:rsid w:val="003174C3"/>
    <w:rsid w:val="0031760A"/>
    <w:rsid w:val="0032032B"/>
    <w:rsid w:val="003208A7"/>
    <w:rsid w:val="00320F8E"/>
    <w:rsid w:val="0032122C"/>
    <w:rsid w:val="00321803"/>
    <w:rsid w:val="003226B3"/>
    <w:rsid w:val="003229DA"/>
    <w:rsid w:val="00322BC1"/>
    <w:rsid w:val="0032315A"/>
    <w:rsid w:val="00323816"/>
    <w:rsid w:val="00323D5F"/>
    <w:rsid w:val="003241E2"/>
    <w:rsid w:val="003244E0"/>
    <w:rsid w:val="00324559"/>
    <w:rsid w:val="00324593"/>
    <w:rsid w:val="00324838"/>
    <w:rsid w:val="003249D5"/>
    <w:rsid w:val="00324A32"/>
    <w:rsid w:val="00324BFE"/>
    <w:rsid w:val="0032559A"/>
    <w:rsid w:val="0032577B"/>
    <w:rsid w:val="00326541"/>
    <w:rsid w:val="0032685D"/>
    <w:rsid w:val="00326EE8"/>
    <w:rsid w:val="003307C3"/>
    <w:rsid w:val="0033094E"/>
    <w:rsid w:val="00330968"/>
    <w:rsid w:val="00330C1C"/>
    <w:rsid w:val="00331AFD"/>
    <w:rsid w:val="00331F05"/>
    <w:rsid w:val="00331F79"/>
    <w:rsid w:val="00331FDA"/>
    <w:rsid w:val="0033211A"/>
    <w:rsid w:val="003321C1"/>
    <w:rsid w:val="0033243A"/>
    <w:rsid w:val="00332859"/>
    <w:rsid w:val="00333065"/>
    <w:rsid w:val="003333CF"/>
    <w:rsid w:val="003334AE"/>
    <w:rsid w:val="00333569"/>
    <w:rsid w:val="00333AD1"/>
    <w:rsid w:val="00333F51"/>
    <w:rsid w:val="00333FC7"/>
    <w:rsid w:val="003344F9"/>
    <w:rsid w:val="003346E9"/>
    <w:rsid w:val="00334736"/>
    <w:rsid w:val="003348C6"/>
    <w:rsid w:val="00335488"/>
    <w:rsid w:val="00335535"/>
    <w:rsid w:val="00335BC5"/>
    <w:rsid w:val="00335D86"/>
    <w:rsid w:val="00335EF7"/>
    <w:rsid w:val="00336165"/>
    <w:rsid w:val="00336FA9"/>
    <w:rsid w:val="00337023"/>
    <w:rsid w:val="00337065"/>
    <w:rsid w:val="00337FF9"/>
    <w:rsid w:val="00340375"/>
    <w:rsid w:val="0034082D"/>
    <w:rsid w:val="00340A8F"/>
    <w:rsid w:val="00340EE4"/>
    <w:rsid w:val="00341161"/>
    <w:rsid w:val="0034133E"/>
    <w:rsid w:val="003418A9"/>
    <w:rsid w:val="003419F7"/>
    <w:rsid w:val="003424EF"/>
    <w:rsid w:val="003427A7"/>
    <w:rsid w:val="00342966"/>
    <w:rsid w:val="00342AF3"/>
    <w:rsid w:val="00342C8E"/>
    <w:rsid w:val="0034335B"/>
    <w:rsid w:val="00343400"/>
    <w:rsid w:val="00343817"/>
    <w:rsid w:val="00343A49"/>
    <w:rsid w:val="00343AC9"/>
    <w:rsid w:val="00343B3F"/>
    <w:rsid w:val="00343F24"/>
    <w:rsid w:val="003443F7"/>
    <w:rsid w:val="003444A1"/>
    <w:rsid w:val="003445AF"/>
    <w:rsid w:val="003446F0"/>
    <w:rsid w:val="0034479B"/>
    <w:rsid w:val="00344F5D"/>
    <w:rsid w:val="00345AC3"/>
    <w:rsid w:val="00345F6C"/>
    <w:rsid w:val="00346078"/>
    <w:rsid w:val="0034645A"/>
    <w:rsid w:val="003467C7"/>
    <w:rsid w:val="003468C9"/>
    <w:rsid w:val="00346FF7"/>
    <w:rsid w:val="0034717C"/>
    <w:rsid w:val="00347193"/>
    <w:rsid w:val="003475B1"/>
    <w:rsid w:val="00347D16"/>
    <w:rsid w:val="00350019"/>
    <w:rsid w:val="00350045"/>
    <w:rsid w:val="00350189"/>
    <w:rsid w:val="003504C9"/>
    <w:rsid w:val="0035053B"/>
    <w:rsid w:val="0035059D"/>
    <w:rsid w:val="00350612"/>
    <w:rsid w:val="00350C6A"/>
    <w:rsid w:val="00350C8F"/>
    <w:rsid w:val="00350CF8"/>
    <w:rsid w:val="00350E02"/>
    <w:rsid w:val="00350F54"/>
    <w:rsid w:val="003519CE"/>
    <w:rsid w:val="00351BC2"/>
    <w:rsid w:val="00351BD7"/>
    <w:rsid w:val="00352271"/>
    <w:rsid w:val="00353287"/>
    <w:rsid w:val="00353A02"/>
    <w:rsid w:val="00353A8F"/>
    <w:rsid w:val="00353B75"/>
    <w:rsid w:val="00353DA7"/>
    <w:rsid w:val="0035441C"/>
    <w:rsid w:val="0035460F"/>
    <w:rsid w:val="00354618"/>
    <w:rsid w:val="00354E7D"/>
    <w:rsid w:val="003551F3"/>
    <w:rsid w:val="0035566A"/>
    <w:rsid w:val="00355AB3"/>
    <w:rsid w:val="00355CC6"/>
    <w:rsid w:val="00355D7A"/>
    <w:rsid w:val="00355E57"/>
    <w:rsid w:val="0035613E"/>
    <w:rsid w:val="00356231"/>
    <w:rsid w:val="0035707C"/>
    <w:rsid w:val="003576C9"/>
    <w:rsid w:val="00357997"/>
    <w:rsid w:val="00357C34"/>
    <w:rsid w:val="00357C42"/>
    <w:rsid w:val="00357D46"/>
    <w:rsid w:val="0036065C"/>
    <w:rsid w:val="003607DE"/>
    <w:rsid w:val="00361025"/>
    <w:rsid w:val="00361374"/>
    <w:rsid w:val="00361738"/>
    <w:rsid w:val="0036177B"/>
    <w:rsid w:val="00361A4C"/>
    <w:rsid w:val="00361C03"/>
    <w:rsid w:val="003627F8"/>
    <w:rsid w:val="003629F3"/>
    <w:rsid w:val="00362E5C"/>
    <w:rsid w:val="00363537"/>
    <w:rsid w:val="00363940"/>
    <w:rsid w:val="00363AB1"/>
    <w:rsid w:val="00363CDB"/>
    <w:rsid w:val="0036403B"/>
    <w:rsid w:val="00364981"/>
    <w:rsid w:val="00364E2F"/>
    <w:rsid w:val="00365A1E"/>
    <w:rsid w:val="00365B9A"/>
    <w:rsid w:val="00365D2E"/>
    <w:rsid w:val="00365DEC"/>
    <w:rsid w:val="00365F8F"/>
    <w:rsid w:val="0036664E"/>
    <w:rsid w:val="00366D2C"/>
    <w:rsid w:val="00367104"/>
    <w:rsid w:val="00367272"/>
    <w:rsid w:val="00367867"/>
    <w:rsid w:val="003679B1"/>
    <w:rsid w:val="00367A7E"/>
    <w:rsid w:val="003700D1"/>
    <w:rsid w:val="003705E3"/>
    <w:rsid w:val="00370638"/>
    <w:rsid w:val="003708EA"/>
    <w:rsid w:val="00370B3E"/>
    <w:rsid w:val="003711A9"/>
    <w:rsid w:val="00371315"/>
    <w:rsid w:val="00371603"/>
    <w:rsid w:val="00371A65"/>
    <w:rsid w:val="003728E9"/>
    <w:rsid w:val="00372CB5"/>
    <w:rsid w:val="00372DDE"/>
    <w:rsid w:val="00373382"/>
    <w:rsid w:val="00373A61"/>
    <w:rsid w:val="00373F3E"/>
    <w:rsid w:val="003740E8"/>
    <w:rsid w:val="00374674"/>
    <w:rsid w:val="0037488F"/>
    <w:rsid w:val="00375001"/>
    <w:rsid w:val="0037509D"/>
    <w:rsid w:val="003754C1"/>
    <w:rsid w:val="003759C2"/>
    <w:rsid w:val="00375C7B"/>
    <w:rsid w:val="00375E91"/>
    <w:rsid w:val="00375EF8"/>
    <w:rsid w:val="003761B1"/>
    <w:rsid w:val="00376A88"/>
    <w:rsid w:val="00376A9C"/>
    <w:rsid w:val="00376C11"/>
    <w:rsid w:val="00377481"/>
    <w:rsid w:val="00377A79"/>
    <w:rsid w:val="00377C2C"/>
    <w:rsid w:val="00377CBE"/>
    <w:rsid w:val="00377E3F"/>
    <w:rsid w:val="00380170"/>
    <w:rsid w:val="00380251"/>
    <w:rsid w:val="00380785"/>
    <w:rsid w:val="00380A35"/>
    <w:rsid w:val="00380D5A"/>
    <w:rsid w:val="0038101D"/>
    <w:rsid w:val="00381285"/>
    <w:rsid w:val="003812BD"/>
    <w:rsid w:val="003816F9"/>
    <w:rsid w:val="003822C3"/>
    <w:rsid w:val="0038292C"/>
    <w:rsid w:val="00382DF7"/>
    <w:rsid w:val="00382F0C"/>
    <w:rsid w:val="00383624"/>
    <w:rsid w:val="00383644"/>
    <w:rsid w:val="003836B8"/>
    <w:rsid w:val="0038379C"/>
    <w:rsid w:val="003838AB"/>
    <w:rsid w:val="00383DA3"/>
    <w:rsid w:val="0038483B"/>
    <w:rsid w:val="00384FCF"/>
    <w:rsid w:val="003850EA"/>
    <w:rsid w:val="0038523D"/>
    <w:rsid w:val="003855C8"/>
    <w:rsid w:val="0038620D"/>
    <w:rsid w:val="00386AC4"/>
    <w:rsid w:val="00386B16"/>
    <w:rsid w:val="00386CDF"/>
    <w:rsid w:val="00386EA6"/>
    <w:rsid w:val="0038754F"/>
    <w:rsid w:val="003877B3"/>
    <w:rsid w:val="00387E50"/>
    <w:rsid w:val="00387F4E"/>
    <w:rsid w:val="00387F5A"/>
    <w:rsid w:val="00387FD0"/>
    <w:rsid w:val="00390231"/>
    <w:rsid w:val="0039025D"/>
    <w:rsid w:val="00390564"/>
    <w:rsid w:val="00390979"/>
    <w:rsid w:val="00390C22"/>
    <w:rsid w:val="003910F1"/>
    <w:rsid w:val="00391455"/>
    <w:rsid w:val="00391493"/>
    <w:rsid w:val="00391586"/>
    <w:rsid w:val="0039178F"/>
    <w:rsid w:val="00391D87"/>
    <w:rsid w:val="003923DB"/>
    <w:rsid w:val="003924D5"/>
    <w:rsid w:val="00392695"/>
    <w:rsid w:val="0039272F"/>
    <w:rsid w:val="0039277F"/>
    <w:rsid w:val="00393403"/>
    <w:rsid w:val="003936D2"/>
    <w:rsid w:val="00393A0D"/>
    <w:rsid w:val="00393A9F"/>
    <w:rsid w:val="0039421C"/>
    <w:rsid w:val="00394733"/>
    <w:rsid w:val="00394D4F"/>
    <w:rsid w:val="00394F56"/>
    <w:rsid w:val="003950B8"/>
    <w:rsid w:val="00395748"/>
    <w:rsid w:val="003958BB"/>
    <w:rsid w:val="00395C95"/>
    <w:rsid w:val="00396391"/>
    <w:rsid w:val="003963E3"/>
    <w:rsid w:val="00396577"/>
    <w:rsid w:val="00396626"/>
    <w:rsid w:val="00396819"/>
    <w:rsid w:val="00396CCF"/>
    <w:rsid w:val="00397965"/>
    <w:rsid w:val="00397A93"/>
    <w:rsid w:val="003A0A4D"/>
    <w:rsid w:val="003A1698"/>
    <w:rsid w:val="003A17D6"/>
    <w:rsid w:val="003A1B20"/>
    <w:rsid w:val="003A1BB3"/>
    <w:rsid w:val="003A22B1"/>
    <w:rsid w:val="003A245F"/>
    <w:rsid w:val="003A2A63"/>
    <w:rsid w:val="003A2ED7"/>
    <w:rsid w:val="003A2F8D"/>
    <w:rsid w:val="003A3B70"/>
    <w:rsid w:val="003A4055"/>
    <w:rsid w:val="003A47C8"/>
    <w:rsid w:val="003A4CD9"/>
    <w:rsid w:val="003A4D9C"/>
    <w:rsid w:val="003A56A8"/>
    <w:rsid w:val="003A5814"/>
    <w:rsid w:val="003A5815"/>
    <w:rsid w:val="003A59DF"/>
    <w:rsid w:val="003A5BA3"/>
    <w:rsid w:val="003A5DDF"/>
    <w:rsid w:val="003A634D"/>
    <w:rsid w:val="003A6C4C"/>
    <w:rsid w:val="003A72A7"/>
    <w:rsid w:val="003A79AF"/>
    <w:rsid w:val="003A79FE"/>
    <w:rsid w:val="003A7A14"/>
    <w:rsid w:val="003A7DF4"/>
    <w:rsid w:val="003A7EBA"/>
    <w:rsid w:val="003A7FA5"/>
    <w:rsid w:val="003B0453"/>
    <w:rsid w:val="003B07AD"/>
    <w:rsid w:val="003B0AA2"/>
    <w:rsid w:val="003B14F8"/>
    <w:rsid w:val="003B1690"/>
    <w:rsid w:val="003B193F"/>
    <w:rsid w:val="003B1960"/>
    <w:rsid w:val="003B1CF0"/>
    <w:rsid w:val="003B1E8C"/>
    <w:rsid w:val="003B2990"/>
    <w:rsid w:val="003B2F23"/>
    <w:rsid w:val="003B33FA"/>
    <w:rsid w:val="003B419C"/>
    <w:rsid w:val="003B42E0"/>
    <w:rsid w:val="003B438E"/>
    <w:rsid w:val="003B43A9"/>
    <w:rsid w:val="003B4E49"/>
    <w:rsid w:val="003B51B6"/>
    <w:rsid w:val="003B54BD"/>
    <w:rsid w:val="003B5572"/>
    <w:rsid w:val="003B5E60"/>
    <w:rsid w:val="003B6384"/>
    <w:rsid w:val="003B6604"/>
    <w:rsid w:val="003B664D"/>
    <w:rsid w:val="003B6E1D"/>
    <w:rsid w:val="003B6EE9"/>
    <w:rsid w:val="003B70C7"/>
    <w:rsid w:val="003B7263"/>
    <w:rsid w:val="003B7499"/>
    <w:rsid w:val="003B7898"/>
    <w:rsid w:val="003B7A09"/>
    <w:rsid w:val="003C037E"/>
    <w:rsid w:val="003C0449"/>
    <w:rsid w:val="003C045C"/>
    <w:rsid w:val="003C0733"/>
    <w:rsid w:val="003C0B8B"/>
    <w:rsid w:val="003C108F"/>
    <w:rsid w:val="003C112C"/>
    <w:rsid w:val="003C12D3"/>
    <w:rsid w:val="003C1455"/>
    <w:rsid w:val="003C1C3C"/>
    <w:rsid w:val="003C1DDC"/>
    <w:rsid w:val="003C2007"/>
    <w:rsid w:val="003C257C"/>
    <w:rsid w:val="003C2954"/>
    <w:rsid w:val="003C2B1A"/>
    <w:rsid w:val="003C2F3A"/>
    <w:rsid w:val="003C2F77"/>
    <w:rsid w:val="003C30B8"/>
    <w:rsid w:val="003C31CD"/>
    <w:rsid w:val="003C333B"/>
    <w:rsid w:val="003C34B3"/>
    <w:rsid w:val="003C39F2"/>
    <w:rsid w:val="003C3A10"/>
    <w:rsid w:val="003C3BF1"/>
    <w:rsid w:val="003C3FB0"/>
    <w:rsid w:val="003C3FBD"/>
    <w:rsid w:val="003C40C7"/>
    <w:rsid w:val="003C42BE"/>
    <w:rsid w:val="003C475B"/>
    <w:rsid w:val="003C4C00"/>
    <w:rsid w:val="003C4CC6"/>
    <w:rsid w:val="003C4DBD"/>
    <w:rsid w:val="003C54D6"/>
    <w:rsid w:val="003C5A12"/>
    <w:rsid w:val="003C64D3"/>
    <w:rsid w:val="003C6712"/>
    <w:rsid w:val="003C68C1"/>
    <w:rsid w:val="003C6AA2"/>
    <w:rsid w:val="003C7174"/>
    <w:rsid w:val="003C7CAE"/>
    <w:rsid w:val="003D0542"/>
    <w:rsid w:val="003D069B"/>
    <w:rsid w:val="003D137A"/>
    <w:rsid w:val="003D13C6"/>
    <w:rsid w:val="003D159C"/>
    <w:rsid w:val="003D1E5F"/>
    <w:rsid w:val="003D211B"/>
    <w:rsid w:val="003D2189"/>
    <w:rsid w:val="003D2577"/>
    <w:rsid w:val="003D2688"/>
    <w:rsid w:val="003D26F1"/>
    <w:rsid w:val="003D27B3"/>
    <w:rsid w:val="003D2B90"/>
    <w:rsid w:val="003D2E50"/>
    <w:rsid w:val="003D2EA4"/>
    <w:rsid w:val="003D3309"/>
    <w:rsid w:val="003D3414"/>
    <w:rsid w:val="003D3512"/>
    <w:rsid w:val="003D37D9"/>
    <w:rsid w:val="003D3872"/>
    <w:rsid w:val="003D50FC"/>
    <w:rsid w:val="003D55C6"/>
    <w:rsid w:val="003D5FD8"/>
    <w:rsid w:val="003D6049"/>
    <w:rsid w:val="003D620B"/>
    <w:rsid w:val="003D638B"/>
    <w:rsid w:val="003D6AE8"/>
    <w:rsid w:val="003D73B9"/>
    <w:rsid w:val="003D77E1"/>
    <w:rsid w:val="003D799E"/>
    <w:rsid w:val="003D7A24"/>
    <w:rsid w:val="003D7B57"/>
    <w:rsid w:val="003D7C7D"/>
    <w:rsid w:val="003D7FD7"/>
    <w:rsid w:val="003E0065"/>
    <w:rsid w:val="003E09A1"/>
    <w:rsid w:val="003E0AE8"/>
    <w:rsid w:val="003E0B42"/>
    <w:rsid w:val="003E0C91"/>
    <w:rsid w:val="003E109C"/>
    <w:rsid w:val="003E10D6"/>
    <w:rsid w:val="003E1212"/>
    <w:rsid w:val="003E140C"/>
    <w:rsid w:val="003E1623"/>
    <w:rsid w:val="003E1D6A"/>
    <w:rsid w:val="003E2055"/>
    <w:rsid w:val="003E2C50"/>
    <w:rsid w:val="003E2CBE"/>
    <w:rsid w:val="003E3023"/>
    <w:rsid w:val="003E32B7"/>
    <w:rsid w:val="003E33A5"/>
    <w:rsid w:val="003E362E"/>
    <w:rsid w:val="003E3CC2"/>
    <w:rsid w:val="003E44CF"/>
    <w:rsid w:val="003E47CE"/>
    <w:rsid w:val="003E498F"/>
    <w:rsid w:val="003E5178"/>
    <w:rsid w:val="003E5190"/>
    <w:rsid w:val="003E5596"/>
    <w:rsid w:val="003E56CA"/>
    <w:rsid w:val="003E57DA"/>
    <w:rsid w:val="003E5918"/>
    <w:rsid w:val="003E59DE"/>
    <w:rsid w:val="003E5A81"/>
    <w:rsid w:val="003E5CC9"/>
    <w:rsid w:val="003E609B"/>
    <w:rsid w:val="003E6450"/>
    <w:rsid w:val="003E6926"/>
    <w:rsid w:val="003E698A"/>
    <w:rsid w:val="003E69AF"/>
    <w:rsid w:val="003E69F7"/>
    <w:rsid w:val="003E76A2"/>
    <w:rsid w:val="003E76A6"/>
    <w:rsid w:val="003E7A2C"/>
    <w:rsid w:val="003E7C68"/>
    <w:rsid w:val="003E7C6F"/>
    <w:rsid w:val="003E7CAE"/>
    <w:rsid w:val="003E7DB7"/>
    <w:rsid w:val="003EECB6"/>
    <w:rsid w:val="003F0491"/>
    <w:rsid w:val="003F0641"/>
    <w:rsid w:val="003F07C7"/>
    <w:rsid w:val="003F095B"/>
    <w:rsid w:val="003F0DCF"/>
    <w:rsid w:val="003F1110"/>
    <w:rsid w:val="003F11CE"/>
    <w:rsid w:val="003F1BFB"/>
    <w:rsid w:val="003F1DEE"/>
    <w:rsid w:val="003F1E36"/>
    <w:rsid w:val="003F23B8"/>
    <w:rsid w:val="003F33EB"/>
    <w:rsid w:val="003F3E85"/>
    <w:rsid w:val="003F41F0"/>
    <w:rsid w:val="003F4904"/>
    <w:rsid w:val="003F4D47"/>
    <w:rsid w:val="003F5A4D"/>
    <w:rsid w:val="003F5BB2"/>
    <w:rsid w:val="003F5F87"/>
    <w:rsid w:val="003F6185"/>
    <w:rsid w:val="003F649B"/>
    <w:rsid w:val="003F6C19"/>
    <w:rsid w:val="003F6E0F"/>
    <w:rsid w:val="003F7117"/>
    <w:rsid w:val="003F75DA"/>
    <w:rsid w:val="004003D5"/>
    <w:rsid w:val="00400661"/>
    <w:rsid w:val="004008C6"/>
    <w:rsid w:val="00400C36"/>
    <w:rsid w:val="00400EE4"/>
    <w:rsid w:val="00401107"/>
    <w:rsid w:val="0040158A"/>
    <w:rsid w:val="0040191A"/>
    <w:rsid w:val="00401C0F"/>
    <w:rsid w:val="004020B6"/>
    <w:rsid w:val="0040248F"/>
    <w:rsid w:val="00402B6D"/>
    <w:rsid w:val="00402FF7"/>
    <w:rsid w:val="00403172"/>
    <w:rsid w:val="00403584"/>
    <w:rsid w:val="004039F3"/>
    <w:rsid w:val="00403C4B"/>
    <w:rsid w:val="00403C67"/>
    <w:rsid w:val="00403CCC"/>
    <w:rsid w:val="004049F0"/>
    <w:rsid w:val="0040543A"/>
    <w:rsid w:val="00405B8D"/>
    <w:rsid w:val="00405FCA"/>
    <w:rsid w:val="00407578"/>
    <w:rsid w:val="00407A08"/>
    <w:rsid w:val="00407A51"/>
    <w:rsid w:val="0041018C"/>
    <w:rsid w:val="00410294"/>
    <w:rsid w:val="0041035C"/>
    <w:rsid w:val="004107CC"/>
    <w:rsid w:val="00410F40"/>
    <w:rsid w:val="0041129F"/>
    <w:rsid w:val="00411449"/>
    <w:rsid w:val="00411B25"/>
    <w:rsid w:val="00411EA3"/>
    <w:rsid w:val="00412375"/>
    <w:rsid w:val="00412388"/>
    <w:rsid w:val="0041256C"/>
    <w:rsid w:val="004125E5"/>
    <w:rsid w:val="00412B75"/>
    <w:rsid w:val="00412CA4"/>
    <w:rsid w:val="00413791"/>
    <w:rsid w:val="00413C18"/>
    <w:rsid w:val="00414682"/>
    <w:rsid w:val="00414DA2"/>
    <w:rsid w:val="00415123"/>
    <w:rsid w:val="0041513D"/>
    <w:rsid w:val="004156D3"/>
    <w:rsid w:val="00415EDA"/>
    <w:rsid w:val="004161B5"/>
    <w:rsid w:val="00416636"/>
    <w:rsid w:val="004167D8"/>
    <w:rsid w:val="00416D5C"/>
    <w:rsid w:val="00416D8F"/>
    <w:rsid w:val="00416E24"/>
    <w:rsid w:val="00416E46"/>
    <w:rsid w:val="004179A3"/>
    <w:rsid w:val="004202EC"/>
    <w:rsid w:val="00420694"/>
    <w:rsid w:val="004208C1"/>
    <w:rsid w:val="00420BEB"/>
    <w:rsid w:val="00420C77"/>
    <w:rsid w:val="00420EFD"/>
    <w:rsid w:val="00420F65"/>
    <w:rsid w:val="00421337"/>
    <w:rsid w:val="0042134C"/>
    <w:rsid w:val="004214C0"/>
    <w:rsid w:val="00421697"/>
    <w:rsid w:val="0042197D"/>
    <w:rsid w:val="00421B7E"/>
    <w:rsid w:val="00421BE7"/>
    <w:rsid w:val="00421F71"/>
    <w:rsid w:val="00422F0C"/>
    <w:rsid w:val="00422F13"/>
    <w:rsid w:val="00423F02"/>
    <w:rsid w:val="0042424A"/>
    <w:rsid w:val="004245EC"/>
    <w:rsid w:val="00424A0D"/>
    <w:rsid w:val="00424C6C"/>
    <w:rsid w:val="00425069"/>
    <w:rsid w:val="0042527D"/>
    <w:rsid w:val="004253A2"/>
    <w:rsid w:val="00425566"/>
    <w:rsid w:val="00425615"/>
    <w:rsid w:val="004256B2"/>
    <w:rsid w:val="00425A2F"/>
    <w:rsid w:val="00425BDB"/>
    <w:rsid w:val="00425D3E"/>
    <w:rsid w:val="004262D1"/>
    <w:rsid w:val="0042635A"/>
    <w:rsid w:val="00426C84"/>
    <w:rsid w:val="00426CD8"/>
    <w:rsid w:val="00426FCA"/>
    <w:rsid w:val="004272C3"/>
    <w:rsid w:val="004275ED"/>
    <w:rsid w:val="00427B54"/>
    <w:rsid w:val="00427C94"/>
    <w:rsid w:val="0043047D"/>
    <w:rsid w:val="00430496"/>
    <w:rsid w:val="00430500"/>
    <w:rsid w:val="004306FF"/>
    <w:rsid w:val="00430E44"/>
    <w:rsid w:val="0043135B"/>
    <w:rsid w:val="00431522"/>
    <w:rsid w:val="004317E0"/>
    <w:rsid w:val="00431977"/>
    <w:rsid w:val="00431F1F"/>
    <w:rsid w:val="004321CD"/>
    <w:rsid w:val="0043283E"/>
    <w:rsid w:val="004328FF"/>
    <w:rsid w:val="00433179"/>
    <w:rsid w:val="004332B1"/>
    <w:rsid w:val="0043344F"/>
    <w:rsid w:val="004337E4"/>
    <w:rsid w:val="0043385C"/>
    <w:rsid w:val="00433A74"/>
    <w:rsid w:val="00433C36"/>
    <w:rsid w:val="00433FD2"/>
    <w:rsid w:val="0043434B"/>
    <w:rsid w:val="00434BE3"/>
    <w:rsid w:val="00434D54"/>
    <w:rsid w:val="00434ED0"/>
    <w:rsid w:val="0043502C"/>
    <w:rsid w:val="00435441"/>
    <w:rsid w:val="00435885"/>
    <w:rsid w:val="00435A88"/>
    <w:rsid w:val="00435AEE"/>
    <w:rsid w:val="00435B84"/>
    <w:rsid w:val="00436268"/>
    <w:rsid w:val="0043655E"/>
    <w:rsid w:val="004365C0"/>
    <w:rsid w:val="00436E05"/>
    <w:rsid w:val="00437320"/>
    <w:rsid w:val="004376CD"/>
    <w:rsid w:val="004376CF"/>
    <w:rsid w:val="00437731"/>
    <w:rsid w:val="004377C2"/>
    <w:rsid w:val="00437AE3"/>
    <w:rsid w:val="00437D20"/>
    <w:rsid w:val="004403D9"/>
    <w:rsid w:val="00440AFF"/>
    <w:rsid w:val="004411AE"/>
    <w:rsid w:val="00441324"/>
    <w:rsid w:val="004416D8"/>
    <w:rsid w:val="004418DF"/>
    <w:rsid w:val="00441D92"/>
    <w:rsid w:val="004420EB"/>
    <w:rsid w:val="00442102"/>
    <w:rsid w:val="00442175"/>
    <w:rsid w:val="004426C7"/>
    <w:rsid w:val="004429C2"/>
    <w:rsid w:val="00442A50"/>
    <w:rsid w:val="00442D63"/>
    <w:rsid w:val="00442F89"/>
    <w:rsid w:val="0044319E"/>
    <w:rsid w:val="004432C3"/>
    <w:rsid w:val="004432E7"/>
    <w:rsid w:val="0044394C"/>
    <w:rsid w:val="00443951"/>
    <w:rsid w:val="00443E4E"/>
    <w:rsid w:val="00443E99"/>
    <w:rsid w:val="004443F3"/>
    <w:rsid w:val="004447A1"/>
    <w:rsid w:val="00445747"/>
    <w:rsid w:val="004458D7"/>
    <w:rsid w:val="0044647C"/>
    <w:rsid w:val="004466C7"/>
    <w:rsid w:val="00446AA6"/>
    <w:rsid w:val="0044706F"/>
    <w:rsid w:val="00447410"/>
    <w:rsid w:val="00447599"/>
    <w:rsid w:val="0044763F"/>
    <w:rsid w:val="0045006C"/>
    <w:rsid w:val="004502D5"/>
    <w:rsid w:val="00450D60"/>
    <w:rsid w:val="00450E05"/>
    <w:rsid w:val="00451069"/>
    <w:rsid w:val="004511B4"/>
    <w:rsid w:val="004511CC"/>
    <w:rsid w:val="00451281"/>
    <w:rsid w:val="00451895"/>
    <w:rsid w:val="00451981"/>
    <w:rsid w:val="00452036"/>
    <w:rsid w:val="0045216F"/>
    <w:rsid w:val="0045224B"/>
    <w:rsid w:val="004523BB"/>
    <w:rsid w:val="00452B56"/>
    <w:rsid w:val="00453316"/>
    <w:rsid w:val="004533C3"/>
    <w:rsid w:val="004535E2"/>
    <w:rsid w:val="00453AB0"/>
    <w:rsid w:val="00453B3F"/>
    <w:rsid w:val="00454192"/>
    <w:rsid w:val="004541AE"/>
    <w:rsid w:val="00454804"/>
    <w:rsid w:val="00455639"/>
    <w:rsid w:val="004558AF"/>
    <w:rsid w:val="004559B3"/>
    <w:rsid w:val="00455C0B"/>
    <w:rsid w:val="00456501"/>
    <w:rsid w:val="0045662D"/>
    <w:rsid w:val="00456E23"/>
    <w:rsid w:val="00457245"/>
    <w:rsid w:val="0045727E"/>
    <w:rsid w:val="004573D1"/>
    <w:rsid w:val="004573DC"/>
    <w:rsid w:val="00457A6B"/>
    <w:rsid w:val="00460098"/>
    <w:rsid w:val="0046010B"/>
    <w:rsid w:val="00460131"/>
    <w:rsid w:val="0046032C"/>
    <w:rsid w:val="00460D77"/>
    <w:rsid w:val="00460DDE"/>
    <w:rsid w:val="00460EBF"/>
    <w:rsid w:val="004614F4"/>
    <w:rsid w:val="00461F2F"/>
    <w:rsid w:val="00462408"/>
    <w:rsid w:val="00462430"/>
    <w:rsid w:val="004625D7"/>
    <w:rsid w:val="0046281E"/>
    <w:rsid w:val="004629D4"/>
    <w:rsid w:val="00462D28"/>
    <w:rsid w:val="004631F0"/>
    <w:rsid w:val="0046327D"/>
    <w:rsid w:val="004633B8"/>
    <w:rsid w:val="004636BD"/>
    <w:rsid w:val="004638CE"/>
    <w:rsid w:val="00463B99"/>
    <w:rsid w:val="00463C46"/>
    <w:rsid w:val="0046410A"/>
    <w:rsid w:val="00464611"/>
    <w:rsid w:val="0046472B"/>
    <w:rsid w:val="00464750"/>
    <w:rsid w:val="00464C74"/>
    <w:rsid w:val="00464EC8"/>
    <w:rsid w:val="004650C2"/>
    <w:rsid w:val="00465276"/>
    <w:rsid w:val="004652AD"/>
    <w:rsid w:val="004653AD"/>
    <w:rsid w:val="00465527"/>
    <w:rsid w:val="00465BC8"/>
    <w:rsid w:val="00465FEA"/>
    <w:rsid w:val="00466072"/>
    <w:rsid w:val="0046667B"/>
    <w:rsid w:val="004666A8"/>
    <w:rsid w:val="00467258"/>
    <w:rsid w:val="0046739F"/>
    <w:rsid w:val="004673E8"/>
    <w:rsid w:val="00467CFB"/>
    <w:rsid w:val="004700DD"/>
    <w:rsid w:val="0047021D"/>
    <w:rsid w:val="00470281"/>
    <w:rsid w:val="0047111A"/>
    <w:rsid w:val="00471701"/>
    <w:rsid w:val="00471789"/>
    <w:rsid w:val="004718D2"/>
    <w:rsid w:val="00471A0E"/>
    <w:rsid w:val="00471A8F"/>
    <w:rsid w:val="00471C56"/>
    <w:rsid w:val="00471D25"/>
    <w:rsid w:val="00472065"/>
    <w:rsid w:val="00472307"/>
    <w:rsid w:val="00472695"/>
    <w:rsid w:val="00472D90"/>
    <w:rsid w:val="00472DCB"/>
    <w:rsid w:val="00473391"/>
    <w:rsid w:val="0047345B"/>
    <w:rsid w:val="00473673"/>
    <w:rsid w:val="00473AE0"/>
    <w:rsid w:val="00473B5E"/>
    <w:rsid w:val="00473C25"/>
    <w:rsid w:val="0047400F"/>
    <w:rsid w:val="00474161"/>
    <w:rsid w:val="0047416C"/>
    <w:rsid w:val="0047432F"/>
    <w:rsid w:val="0047460F"/>
    <w:rsid w:val="00474640"/>
    <w:rsid w:val="0047493E"/>
    <w:rsid w:val="00474A4E"/>
    <w:rsid w:val="0047565D"/>
    <w:rsid w:val="0047589B"/>
    <w:rsid w:val="00475A49"/>
    <w:rsid w:val="00475A97"/>
    <w:rsid w:val="00476300"/>
    <w:rsid w:val="00476FFC"/>
    <w:rsid w:val="0047732A"/>
    <w:rsid w:val="004774BE"/>
    <w:rsid w:val="00477FB9"/>
    <w:rsid w:val="004809C7"/>
    <w:rsid w:val="00480BF6"/>
    <w:rsid w:val="00481770"/>
    <w:rsid w:val="0048177F"/>
    <w:rsid w:val="00481815"/>
    <w:rsid w:val="00481C44"/>
    <w:rsid w:val="00482358"/>
    <w:rsid w:val="004825AA"/>
    <w:rsid w:val="004825DA"/>
    <w:rsid w:val="004825E6"/>
    <w:rsid w:val="004826B7"/>
    <w:rsid w:val="004834C6"/>
    <w:rsid w:val="00483D3D"/>
    <w:rsid w:val="00483F20"/>
    <w:rsid w:val="004840A4"/>
    <w:rsid w:val="004842A6"/>
    <w:rsid w:val="0048458C"/>
    <w:rsid w:val="00484E9C"/>
    <w:rsid w:val="004857E8"/>
    <w:rsid w:val="00485F2C"/>
    <w:rsid w:val="0048642F"/>
    <w:rsid w:val="00486B4B"/>
    <w:rsid w:val="00486E42"/>
    <w:rsid w:val="00487051"/>
    <w:rsid w:val="004870C5"/>
    <w:rsid w:val="0048735A"/>
    <w:rsid w:val="004874D2"/>
    <w:rsid w:val="004879F9"/>
    <w:rsid w:val="00487A0F"/>
    <w:rsid w:val="00487A8F"/>
    <w:rsid w:val="00487BBE"/>
    <w:rsid w:val="00487F11"/>
    <w:rsid w:val="00490216"/>
    <w:rsid w:val="00490903"/>
    <w:rsid w:val="004916BF"/>
    <w:rsid w:val="00491CF7"/>
    <w:rsid w:val="00492358"/>
    <w:rsid w:val="00492CB8"/>
    <w:rsid w:val="00492F9A"/>
    <w:rsid w:val="0049324D"/>
    <w:rsid w:val="00493409"/>
    <w:rsid w:val="004938A8"/>
    <w:rsid w:val="00493C0C"/>
    <w:rsid w:val="00493D9C"/>
    <w:rsid w:val="00494084"/>
    <w:rsid w:val="00494229"/>
    <w:rsid w:val="00494349"/>
    <w:rsid w:val="004948FA"/>
    <w:rsid w:val="00494935"/>
    <w:rsid w:val="004949D6"/>
    <w:rsid w:val="00495525"/>
    <w:rsid w:val="00495757"/>
    <w:rsid w:val="004958C5"/>
    <w:rsid w:val="00495C79"/>
    <w:rsid w:val="00495D30"/>
    <w:rsid w:val="00496227"/>
    <w:rsid w:val="00496878"/>
    <w:rsid w:val="00496ED4"/>
    <w:rsid w:val="00496FD8"/>
    <w:rsid w:val="00497597"/>
    <w:rsid w:val="00497841"/>
    <w:rsid w:val="00497C0D"/>
    <w:rsid w:val="00497E1A"/>
    <w:rsid w:val="004A1061"/>
    <w:rsid w:val="004A11C6"/>
    <w:rsid w:val="004A1719"/>
    <w:rsid w:val="004A1E2B"/>
    <w:rsid w:val="004A20D4"/>
    <w:rsid w:val="004A2201"/>
    <w:rsid w:val="004A277F"/>
    <w:rsid w:val="004A28F1"/>
    <w:rsid w:val="004A2D98"/>
    <w:rsid w:val="004A3181"/>
    <w:rsid w:val="004A373A"/>
    <w:rsid w:val="004A411F"/>
    <w:rsid w:val="004A42A8"/>
    <w:rsid w:val="004A446E"/>
    <w:rsid w:val="004A4493"/>
    <w:rsid w:val="004A484B"/>
    <w:rsid w:val="004A4B6C"/>
    <w:rsid w:val="004A4DBB"/>
    <w:rsid w:val="004A54DE"/>
    <w:rsid w:val="004A560C"/>
    <w:rsid w:val="004A58E2"/>
    <w:rsid w:val="004A5ABA"/>
    <w:rsid w:val="004A5D37"/>
    <w:rsid w:val="004A6094"/>
    <w:rsid w:val="004A6256"/>
    <w:rsid w:val="004A6399"/>
    <w:rsid w:val="004A679C"/>
    <w:rsid w:val="004A6A7F"/>
    <w:rsid w:val="004A6AB8"/>
    <w:rsid w:val="004A6C92"/>
    <w:rsid w:val="004A70DF"/>
    <w:rsid w:val="004A73F6"/>
    <w:rsid w:val="004A7862"/>
    <w:rsid w:val="004A795A"/>
    <w:rsid w:val="004A7B2D"/>
    <w:rsid w:val="004A7C91"/>
    <w:rsid w:val="004B0270"/>
    <w:rsid w:val="004B0707"/>
    <w:rsid w:val="004B09C9"/>
    <w:rsid w:val="004B0C02"/>
    <w:rsid w:val="004B0D64"/>
    <w:rsid w:val="004B126A"/>
    <w:rsid w:val="004B169F"/>
    <w:rsid w:val="004B18E9"/>
    <w:rsid w:val="004B1AF9"/>
    <w:rsid w:val="004B1B25"/>
    <w:rsid w:val="004B1F93"/>
    <w:rsid w:val="004B2566"/>
    <w:rsid w:val="004B25E9"/>
    <w:rsid w:val="004B29CE"/>
    <w:rsid w:val="004B2A60"/>
    <w:rsid w:val="004B2BDD"/>
    <w:rsid w:val="004B346E"/>
    <w:rsid w:val="004B35D1"/>
    <w:rsid w:val="004B3897"/>
    <w:rsid w:val="004B38E4"/>
    <w:rsid w:val="004B3D68"/>
    <w:rsid w:val="004B3EC9"/>
    <w:rsid w:val="004B4014"/>
    <w:rsid w:val="004B4169"/>
    <w:rsid w:val="004B4840"/>
    <w:rsid w:val="004B4A20"/>
    <w:rsid w:val="004B4D22"/>
    <w:rsid w:val="004B4F43"/>
    <w:rsid w:val="004B5013"/>
    <w:rsid w:val="004B51D0"/>
    <w:rsid w:val="004B5920"/>
    <w:rsid w:val="004B5B27"/>
    <w:rsid w:val="004B5DC0"/>
    <w:rsid w:val="004B5E02"/>
    <w:rsid w:val="004B6700"/>
    <w:rsid w:val="004B704C"/>
    <w:rsid w:val="004B7C2A"/>
    <w:rsid w:val="004C0485"/>
    <w:rsid w:val="004C080F"/>
    <w:rsid w:val="004C0E42"/>
    <w:rsid w:val="004C1339"/>
    <w:rsid w:val="004C138F"/>
    <w:rsid w:val="004C13BD"/>
    <w:rsid w:val="004C14A5"/>
    <w:rsid w:val="004C250A"/>
    <w:rsid w:val="004C289F"/>
    <w:rsid w:val="004C2BB6"/>
    <w:rsid w:val="004C2E31"/>
    <w:rsid w:val="004C3AB1"/>
    <w:rsid w:val="004C3C80"/>
    <w:rsid w:val="004C3D54"/>
    <w:rsid w:val="004C3D72"/>
    <w:rsid w:val="004C4176"/>
    <w:rsid w:val="004C46BC"/>
    <w:rsid w:val="004C47F9"/>
    <w:rsid w:val="004C48A9"/>
    <w:rsid w:val="004C4E3B"/>
    <w:rsid w:val="004C50F8"/>
    <w:rsid w:val="004C529F"/>
    <w:rsid w:val="004C547A"/>
    <w:rsid w:val="004C5491"/>
    <w:rsid w:val="004C5A09"/>
    <w:rsid w:val="004C5B97"/>
    <w:rsid w:val="004C5E7F"/>
    <w:rsid w:val="004C6125"/>
    <w:rsid w:val="004C6AF7"/>
    <w:rsid w:val="004C728F"/>
    <w:rsid w:val="004C7813"/>
    <w:rsid w:val="004C7A8F"/>
    <w:rsid w:val="004C7AAB"/>
    <w:rsid w:val="004D010B"/>
    <w:rsid w:val="004D02D1"/>
    <w:rsid w:val="004D0419"/>
    <w:rsid w:val="004D0671"/>
    <w:rsid w:val="004D075C"/>
    <w:rsid w:val="004D090B"/>
    <w:rsid w:val="004D0C9C"/>
    <w:rsid w:val="004D0F57"/>
    <w:rsid w:val="004D10AB"/>
    <w:rsid w:val="004D10E1"/>
    <w:rsid w:val="004D1A06"/>
    <w:rsid w:val="004D1B82"/>
    <w:rsid w:val="004D1BF0"/>
    <w:rsid w:val="004D1CF9"/>
    <w:rsid w:val="004D1E03"/>
    <w:rsid w:val="004D26B7"/>
    <w:rsid w:val="004D2B56"/>
    <w:rsid w:val="004D3434"/>
    <w:rsid w:val="004D34E7"/>
    <w:rsid w:val="004D3BD7"/>
    <w:rsid w:val="004D405A"/>
    <w:rsid w:val="004D46FC"/>
    <w:rsid w:val="004D4A1D"/>
    <w:rsid w:val="004D4C4B"/>
    <w:rsid w:val="004D4CE6"/>
    <w:rsid w:val="004D51DD"/>
    <w:rsid w:val="004D52ED"/>
    <w:rsid w:val="004D538D"/>
    <w:rsid w:val="004D5882"/>
    <w:rsid w:val="004D5989"/>
    <w:rsid w:val="004D5C74"/>
    <w:rsid w:val="004D5CB8"/>
    <w:rsid w:val="004D5E10"/>
    <w:rsid w:val="004D5F12"/>
    <w:rsid w:val="004D606E"/>
    <w:rsid w:val="004D6A6C"/>
    <w:rsid w:val="004D7198"/>
    <w:rsid w:val="004D7237"/>
    <w:rsid w:val="004D7314"/>
    <w:rsid w:val="004D746E"/>
    <w:rsid w:val="004D747F"/>
    <w:rsid w:val="004D7AAE"/>
    <w:rsid w:val="004DC1B5"/>
    <w:rsid w:val="004E0726"/>
    <w:rsid w:val="004E0A16"/>
    <w:rsid w:val="004E0AF3"/>
    <w:rsid w:val="004E0BFC"/>
    <w:rsid w:val="004E0E25"/>
    <w:rsid w:val="004E1316"/>
    <w:rsid w:val="004E172D"/>
    <w:rsid w:val="004E1767"/>
    <w:rsid w:val="004E1C57"/>
    <w:rsid w:val="004E1EF7"/>
    <w:rsid w:val="004E1F6E"/>
    <w:rsid w:val="004E281D"/>
    <w:rsid w:val="004E2C3A"/>
    <w:rsid w:val="004E2DD5"/>
    <w:rsid w:val="004E2F33"/>
    <w:rsid w:val="004E308F"/>
    <w:rsid w:val="004E3DE4"/>
    <w:rsid w:val="004E447A"/>
    <w:rsid w:val="004E4529"/>
    <w:rsid w:val="004E48E5"/>
    <w:rsid w:val="004E49DE"/>
    <w:rsid w:val="004E4D25"/>
    <w:rsid w:val="004E4DE8"/>
    <w:rsid w:val="004E4E2F"/>
    <w:rsid w:val="004E51D1"/>
    <w:rsid w:val="004E5580"/>
    <w:rsid w:val="004E57BE"/>
    <w:rsid w:val="004E58C2"/>
    <w:rsid w:val="004E5AFE"/>
    <w:rsid w:val="004E5BFC"/>
    <w:rsid w:val="004E645C"/>
    <w:rsid w:val="004E64BB"/>
    <w:rsid w:val="004E6749"/>
    <w:rsid w:val="004E681D"/>
    <w:rsid w:val="004E68B8"/>
    <w:rsid w:val="004E69A6"/>
    <w:rsid w:val="004E6B44"/>
    <w:rsid w:val="004E6D8A"/>
    <w:rsid w:val="004E73C1"/>
    <w:rsid w:val="004E75B0"/>
    <w:rsid w:val="004E78AB"/>
    <w:rsid w:val="004E793D"/>
    <w:rsid w:val="004E7EBB"/>
    <w:rsid w:val="004F0A94"/>
    <w:rsid w:val="004F0CA8"/>
    <w:rsid w:val="004F0F65"/>
    <w:rsid w:val="004F10B6"/>
    <w:rsid w:val="004F1352"/>
    <w:rsid w:val="004F14B9"/>
    <w:rsid w:val="004F159C"/>
    <w:rsid w:val="004F1D45"/>
    <w:rsid w:val="004F27D8"/>
    <w:rsid w:val="004F293C"/>
    <w:rsid w:val="004F296A"/>
    <w:rsid w:val="004F29D7"/>
    <w:rsid w:val="004F360B"/>
    <w:rsid w:val="004F389D"/>
    <w:rsid w:val="004F3AEA"/>
    <w:rsid w:val="004F3E73"/>
    <w:rsid w:val="004F4000"/>
    <w:rsid w:val="004F4126"/>
    <w:rsid w:val="004F42B4"/>
    <w:rsid w:val="004F4C4F"/>
    <w:rsid w:val="004F5716"/>
    <w:rsid w:val="004F578C"/>
    <w:rsid w:val="004F6024"/>
    <w:rsid w:val="004F6203"/>
    <w:rsid w:val="004F6300"/>
    <w:rsid w:val="004F6839"/>
    <w:rsid w:val="004F69E5"/>
    <w:rsid w:val="004F6A35"/>
    <w:rsid w:val="004F6A99"/>
    <w:rsid w:val="004F6B19"/>
    <w:rsid w:val="004F6B70"/>
    <w:rsid w:val="004F6B83"/>
    <w:rsid w:val="004F6D62"/>
    <w:rsid w:val="004F6FCD"/>
    <w:rsid w:val="004F72E3"/>
    <w:rsid w:val="004F72E5"/>
    <w:rsid w:val="004F7468"/>
    <w:rsid w:val="004F75C6"/>
    <w:rsid w:val="004F7F20"/>
    <w:rsid w:val="0050022D"/>
    <w:rsid w:val="00500860"/>
    <w:rsid w:val="00500B89"/>
    <w:rsid w:val="00501590"/>
    <w:rsid w:val="0050174B"/>
    <w:rsid w:val="00501ED0"/>
    <w:rsid w:val="00501ED8"/>
    <w:rsid w:val="00501FD3"/>
    <w:rsid w:val="005024AF"/>
    <w:rsid w:val="005026A4"/>
    <w:rsid w:val="00502D3D"/>
    <w:rsid w:val="00502EB9"/>
    <w:rsid w:val="00502F97"/>
    <w:rsid w:val="005031F0"/>
    <w:rsid w:val="005035A6"/>
    <w:rsid w:val="0050437C"/>
    <w:rsid w:val="00505383"/>
    <w:rsid w:val="005053A2"/>
    <w:rsid w:val="005053D3"/>
    <w:rsid w:val="00505536"/>
    <w:rsid w:val="00505F51"/>
    <w:rsid w:val="005062CB"/>
    <w:rsid w:val="005067D0"/>
    <w:rsid w:val="005069C8"/>
    <w:rsid w:val="00506B54"/>
    <w:rsid w:val="00506F3D"/>
    <w:rsid w:val="0050725A"/>
    <w:rsid w:val="00507687"/>
    <w:rsid w:val="0050776C"/>
    <w:rsid w:val="0050794C"/>
    <w:rsid w:val="00507B13"/>
    <w:rsid w:val="00510549"/>
    <w:rsid w:val="00510B37"/>
    <w:rsid w:val="00510E59"/>
    <w:rsid w:val="00510E5D"/>
    <w:rsid w:val="005116C0"/>
    <w:rsid w:val="00511A3E"/>
    <w:rsid w:val="00511B1A"/>
    <w:rsid w:val="00511FC6"/>
    <w:rsid w:val="0051226E"/>
    <w:rsid w:val="00512778"/>
    <w:rsid w:val="00512C77"/>
    <w:rsid w:val="00512DBB"/>
    <w:rsid w:val="00512E78"/>
    <w:rsid w:val="005133C3"/>
    <w:rsid w:val="00513D51"/>
    <w:rsid w:val="0051422B"/>
    <w:rsid w:val="0051425C"/>
    <w:rsid w:val="005146A2"/>
    <w:rsid w:val="0051490E"/>
    <w:rsid w:val="005149E0"/>
    <w:rsid w:val="00515949"/>
    <w:rsid w:val="005161DE"/>
    <w:rsid w:val="00516657"/>
    <w:rsid w:val="0051677F"/>
    <w:rsid w:val="00516886"/>
    <w:rsid w:val="00516E8D"/>
    <w:rsid w:val="00517263"/>
    <w:rsid w:val="005173A7"/>
    <w:rsid w:val="0051753D"/>
    <w:rsid w:val="00520BBB"/>
    <w:rsid w:val="00520CBD"/>
    <w:rsid w:val="00520F39"/>
    <w:rsid w:val="00521414"/>
    <w:rsid w:val="0052160B"/>
    <w:rsid w:val="0052196D"/>
    <w:rsid w:val="00521F06"/>
    <w:rsid w:val="005222F2"/>
    <w:rsid w:val="005228BD"/>
    <w:rsid w:val="005229BC"/>
    <w:rsid w:val="00522C12"/>
    <w:rsid w:val="00523573"/>
    <w:rsid w:val="0052375F"/>
    <w:rsid w:val="00523889"/>
    <w:rsid w:val="005239CE"/>
    <w:rsid w:val="00523B53"/>
    <w:rsid w:val="005240D4"/>
    <w:rsid w:val="005241B8"/>
    <w:rsid w:val="005245D3"/>
    <w:rsid w:val="00524731"/>
    <w:rsid w:val="00524E92"/>
    <w:rsid w:val="00525379"/>
    <w:rsid w:val="0052568F"/>
    <w:rsid w:val="00525B93"/>
    <w:rsid w:val="0052626D"/>
    <w:rsid w:val="005264F6"/>
    <w:rsid w:val="00526914"/>
    <w:rsid w:val="005270E7"/>
    <w:rsid w:val="00527882"/>
    <w:rsid w:val="0052794D"/>
    <w:rsid w:val="005279D6"/>
    <w:rsid w:val="00527B85"/>
    <w:rsid w:val="00527F46"/>
    <w:rsid w:val="00527FBB"/>
    <w:rsid w:val="00530011"/>
    <w:rsid w:val="005300C9"/>
    <w:rsid w:val="005302F2"/>
    <w:rsid w:val="00530465"/>
    <w:rsid w:val="005306BE"/>
    <w:rsid w:val="00530A69"/>
    <w:rsid w:val="00530CC9"/>
    <w:rsid w:val="0053186C"/>
    <w:rsid w:val="00531928"/>
    <w:rsid w:val="005319BA"/>
    <w:rsid w:val="00531B4F"/>
    <w:rsid w:val="00531B8F"/>
    <w:rsid w:val="00532222"/>
    <w:rsid w:val="005323BE"/>
    <w:rsid w:val="005324D4"/>
    <w:rsid w:val="0053282A"/>
    <w:rsid w:val="00532EE8"/>
    <w:rsid w:val="00533102"/>
    <w:rsid w:val="00533165"/>
    <w:rsid w:val="00533272"/>
    <w:rsid w:val="0053342A"/>
    <w:rsid w:val="0053347C"/>
    <w:rsid w:val="00533AE2"/>
    <w:rsid w:val="00533C34"/>
    <w:rsid w:val="00533CC1"/>
    <w:rsid w:val="00533D9B"/>
    <w:rsid w:val="00533F4D"/>
    <w:rsid w:val="005340CF"/>
    <w:rsid w:val="00534751"/>
    <w:rsid w:val="00534896"/>
    <w:rsid w:val="005349EC"/>
    <w:rsid w:val="0053507F"/>
    <w:rsid w:val="0053527D"/>
    <w:rsid w:val="00535E68"/>
    <w:rsid w:val="00535FF9"/>
    <w:rsid w:val="005361B4"/>
    <w:rsid w:val="00536B86"/>
    <w:rsid w:val="00536E0F"/>
    <w:rsid w:val="00536F52"/>
    <w:rsid w:val="00536F8F"/>
    <w:rsid w:val="00537140"/>
    <w:rsid w:val="005373E4"/>
    <w:rsid w:val="00537A33"/>
    <w:rsid w:val="00537B14"/>
    <w:rsid w:val="00537D95"/>
    <w:rsid w:val="00537F2E"/>
    <w:rsid w:val="00537F3D"/>
    <w:rsid w:val="00537F5B"/>
    <w:rsid w:val="00537FAA"/>
    <w:rsid w:val="00540922"/>
    <w:rsid w:val="00540BB7"/>
    <w:rsid w:val="00540C9A"/>
    <w:rsid w:val="00540FAE"/>
    <w:rsid w:val="00541137"/>
    <w:rsid w:val="005412F6"/>
    <w:rsid w:val="0054138A"/>
    <w:rsid w:val="005417FB"/>
    <w:rsid w:val="00541F38"/>
    <w:rsid w:val="00541FBB"/>
    <w:rsid w:val="0054214D"/>
    <w:rsid w:val="005423AF"/>
    <w:rsid w:val="00542886"/>
    <w:rsid w:val="00542994"/>
    <w:rsid w:val="005429B6"/>
    <w:rsid w:val="00542E88"/>
    <w:rsid w:val="005430DC"/>
    <w:rsid w:val="00543594"/>
    <w:rsid w:val="005435D5"/>
    <w:rsid w:val="00543653"/>
    <w:rsid w:val="00543B8A"/>
    <w:rsid w:val="005445BF"/>
    <w:rsid w:val="0054462E"/>
    <w:rsid w:val="0054463B"/>
    <w:rsid w:val="00544989"/>
    <w:rsid w:val="00544B93"/>
    <w:rsid w:val="00544DEC"/>
    <w:rsid w:val="00545252"/>
    <w:rsid w:val="00545479"/>
    <w:rsid w:val="00545581"/>
    <w:rsid w:val="00546550"/>
    <w:rsid w:val="00546618"/>
    <w:rsid w:val="00546654"/>
    <w:rsid w:val="00546690"/>
    <w:rsid w:val="005468FD"/>
    <w:rsid w:val="005469C2"/>
    <w:rsid w:val="00546BEA"/>
    <w:rsid w:val="00546E1B"/>
    <w:rsid w:val="0054723D"/>
    <w:rsid w:val="0054729B"/>
    <w:rsid w:val="0054775D"/>
    <w:rsid w:val="00547799"/>
    <w:rsid w:val="00547B1D"/>
    <w:rsid w:val="00547E93"/>
    <w:rsid w:val="00550571"/>
    <w:rsid w:val="00550573"/>
    <w:rsid w:val="00550771"/>
    <w:rsid w:val="005512A3"/>
    <w:rsid w:val="005519B2"/>
    <w:rsid w:val="00551B7E"/>
    <w:rsid w:val="00551D44"/>
    <w:rsid w:val="00551E7C"/>
    <w:rsid w:val="00551F46"/>
    <w:rsid w:val="0055202F"/>
    <w:rsid w:val="005524FB"/>
    <w:rsid w:val="005524FD"/>
    <w:rsid w:val="005526D0"/>
    <w:rsid w:val="00552864"/>
    <w:rsid w:val="00553750"/>
    <w:rsid w:val="005537E4"/>
    <w:rsid w:val="00553A29"/>
    <w:rsid w:val="00553ED1"/>
    <w:rsid w:val="00554ACB"/>
    <w:rsid w:val="0055520E"/>
    <w:rsid w:val="00555654"/>
    <w:rsid w:val="00555968"/>
    <w:rsid w:val="00555EC6"/>
    <w:rsid w:val="0055604E"/>
    <w:rsid w:val="0055614E"/>
    <w:rsid w:val="00556227"/>
    <w:rsid w:val="00556440"/>
    <w:rsid w:val="00556565"/>
    <w:rsid w:val="0055664A"/>
    <w:rsid w:val="00556786"/>
    <w:rsid w:val="00556887"/>
    <w:rsid w:val="00556B25"/>
    <w:rsid w:val="00557187"/>
    <w:rsid w:val="0055757F"/>
    <w:rsid w:val="00557689"/>
    <w:rsid w:val="00557DEB"/>
    <w:rsid w:val="00560030"/>
    <w:rsid w:val="0056024E"/>
    <w:rsid w:val="0056045F"/>
    <w:rsid w:val="005608AF"/>
    <w:rsid w:val="00560BAB"/>
    <w:rsid w:val="00560EAD"/>
    <w:rsid w:val="0056100D"/>
    <w:rsid w:val="00561033"/>
    <w:rsid w:val="0056115E"/>
    <w:rsid w:val="00561911"/>
    <w:rsid w:val="00561A89"/>
    <w:rsid w:val="00561C35"/>
    <w:rsid w:val="00561EBE"/>
    <w:rsid w:val="0056230C"/>
    <w:rsid w:val="0056243A"/>
    <w:rsid w:val="00562675"/>
    <w:rsid w:val="0056292A"/>
    <w:rsid w:val="00562C50"/>
    <w:rsid w:val="005635AE"/>
    <w:rsid w:val="00563EEB"/>
    <w:rsid w:val="00564500"/>
    <w:rsid w:val="0056534E"/>
    <w:rsid w:val="0056597E"/>
    <w:rsid w:val="00565A88"/>
    <w:rsid w:val="00565E35"/>
    <w:rsid w:val="00565EA4"/>
    <w:rsid w:val="005661BD"/>
    <w:rsid w:val="005662E7"/>
    <w:rsid w:val="00566522"/>
    <w:rsid w:val="00566981"/>
    <w:rsid w:val="00567749"/>
    <w:rsid w:val="00567D26"/>
    <w:rsid w:val="0057044F"/>
    <w:rsid w:val="005708ED"/>
    <w:rsid w:val="00570EC2"/>
    <w:rsid w:val="00571274"/>
    <w:rsid w:val="005716B3"/>
    <w:rsid w:val="005716E0"/>
    <w:rsid w:val="00571908"/>
    <w:rsid w:val="005720C3"/>
    <w:rsid w:val="005725BE"/>
    <w:rsid w:val="00572CD9"/>
    <w:rsid w:val="00572D33"/>
    <w:rsid w:val="00573283"/>
    <w:rsid w:val="0057368F"/>
    <w:rsid w:val="00573979"/>
    <w:rsid w:val="00573A59"/>
    <w:rsid w:val="00573C94"/>
    <w:rsid w:val="005747BA"/>
    <w:rsid w:val="00574B15"/>
    <w:rsid w:val="00574CF6"/>
    <w:rsid w:val="005750D6"/>
    <w:rsid w:val="0057514C"/>
    <w:rsid w:val="0057556F"/>
    <w:rsid w:val="005755FA"/>
    <w:rsid w:val="00575F2A"/>
    <w:rsid w:val="005763D8"/>
    <w:rsid w:val="0057652E"/>
    <w:rsid w:val="00576B11"/>
    <w:rsid w:val="00576BD6"/>
    <w:rsid w:val="005770EF"/>
    <w:rsid w:val="005775A0"/>
    <w:rsid w:val="0057778C"/>
    <w:rsid w:val="00577D13"/>
    <w:rsid w:val="00577D73"/>
    <w:rsid w:val="00577E41"/>
    <w:rsid w:val="00577F8E"/>
    <w:rsid w:val="005803C6"/>
    <w:rsid w:val="00580B6F"/>
    <w:rsid w:val="0058105C"/>
    <w:rsid w:val="0058109C"/>
    <w:rsid w:val="00581276"/>
    <w:rsid w:val="00581575"/>
    <w:rsid w:val="005816EC"/>
    <w:rsid w:val="00581CCF"/>
    <w:rsid w:val="00582051"/>
    <w:rsid w:val="005824C5"/>
    <w:rsid w:val="005829F1"/>
    <w:rsid w:val="00582C38"/>
    <w:rsid w:val="00582CD1"/>
    <w:rsid w:val="00582F28"/>
    <w:rsid w:val="00583085"/>
    <w:rsid w:val="00583140"/>
    <w:rsid w:val="005833C0"/>
    <w:rsid w:val="0058393C"/>
    <w:rsid w:val="00583A4B"/>
    <w:rsid w:val="00583A68"/>
    <w:rsid w:val="00583A86"/>
    <w:rsid w:val="00583C98"/>
    <w:rsid w:val="005843F2"/>
    <w:rsid w:val="00584526"/>
    <w:rsid w:val="0058470F"/>
    <w:rsid w:val="00584D4B"/>
    <w:rsid w:val="0058505F"/>
    <w:rsid w:val="00585139"/>
    <w:rsid w:val="005853D5"/>
    <w:rsid w:val="005857F7"/>
    <w:rsid w:val="00585A72"/>
    <w:rsid w:val="00585FFC"/>
    <w:rsid w:val="005864EF"/>
    <w:rsid w:val="005868EB"/>
    <w:rsid w:val="00586C3B"/>
    <w:rsid w:val="00587034"/>
    <w:rsid w:val="00587412"/>
    <w:rsid w:val="005874D1"/>
    <w:rsid w:val="00587774"/>
    <w:rsid w:val="00587C8C"/>
    <w:rsid w:val="00590036"/>
    <w:rsid w:val="0059047A"/>
    <w:rsid w:val="00590532"/>
    <w:rsid w:val="0059096B"/>
    <w:rsid w:val="00590CA9"/>
    <w:rsid w:val="00590DBE"/>
    <w:rsid w:val="00590E62"/>
    <w:rsid w:val="00590F95"/>
    <w:rsid w:val="005919F1"/>
    <w:rsid w:val="00591B79"/>
    <w:rsid w:val="00591CDA"/>
    <w:rsid w:val="00592363"/>
    <w:rsid w:val="0059245A"/>
    <w:rsid w:val="005924CE"/>
    <w:rsid w:val="00593279"/>
    <w:rsid w:val="005933C2"/>
    <w:rsid w:val="005936D7"/>
    <w:rsid w:val="00593966"/>
    <w:rsid w:val="00594307"/>
    <w:rsid w:val="0059453D"/>
    <w:rsid w:val="00594C4B"/>
    <w:rsid w:val="00594C7D"/>
    <w:rsid w:val="00594D97"/>
    <w:rsid w:val="0059504E"/>
    <w:rsid w:val="00595760"/>
    <w:rsid w:val="00595A03"/>
    <w:rsid w:val="00595DFC"/>
    <w:rsid w:val="00596597"/>
    <w:rsid w:val="0059688E"/>
    <w:rsid w:val="00596934"/>
    <w:rsid w:val="00596949"/>
    <w:rsid w:val="00596C46"/>
    <w:rsid w:val="00596D07"/>
    <w:rsid w:val="00597183"/>
    <w:rsid w:val="0059D90E"/>
    <w:rsid w:val="005A0553"/>
    <w:rsid w:val="005A08F1"/>
    <w:rsid w:val="005A0C1C"/>
    <w:rsid w:val="005A0EF2"/>
    <w:rsid w:val="005A1158"/>
    <w:rsid w:val="005A127A"/>
    <w:rsid w:val="005A130B"/>
    <w:rsid w:val="005A1875"/>
    <w:rsid w:val="005A1D2F"/>
    <w:rsid w:val="005A1DB0"/>
    <w:rsid w:val="005A1E0D"/>
    <w:rsid w:val="005A294D"/>
    <w:rsid w:val="005A2A01"/>
    <w:rsid w:val="005A2D3D"/>
    <w:rsid w:val="005A349F"/>
    <w:rsid w:val="005A3667"/>
    <w:rsid w:val="005A3934"/>
    <w:rsid w:val="005A3B89"/>
    <w:rsid w:val="005A3E91"/>
    <w:rsid w:val="005A4078"/>
    <w:rsid w:val="005A44F3"/>
    <w:rsid w:val="005A4540"/>
    <w:rsid w:val="005A45CB"/>
    <w:rsid w:val="005A4D4A"/>
    <w:rsid w:val="005A4FCE"/>
    <w:rsid w:val="005A5174"/>
    <w:rsid w:val="005A5B27"/>
    <w:rsid w:val="005A642C"/>
    <w:rsid w:val="005A671F"/>
    <w:rsid w:val="005A69F0"/>
    <w:rsid w:val="005B0371"/>
    <w:rsid w:val="005B0734"/>
    <w:rsid w:val="005B091D"/>
    <w:rsid w:val="005B0BDD"/>
    <w:rsid w:val="005B1339"/>
    <w:rsid w:val="005B1920"/>
    <w:rsid w:val="005B1988"/>
    <w:rsid w:val="005B1CE2"/>
    <w:rsid w:val="005B1D67"/>
    <w:rsid w:val="005B1EB2"/>
    <w:rsid w:val="005B2342"/>
    <w:rsid w:val="005B2683"/>
    <w:rsid w:val="005B2ABB"/>
    <w:rsid w:val="005B2BFD"/>
    <w:rsid w:val="005B2D05"/>
    <w:rsid w:val="005B302F"/>
    <w:rsid w:val="005B31FF"/>
    <w:rsid w:val="005B33F8"/>
    <w:rsid w:val="005B366E"/>
    <w:rsid w:val="005B37B8"/>
    <w:rsid w:val="005B43D6"/>
    <w:rsid w:val="005B4412"/>
    <w:rsid w:val="005B484E"/>
    <w:rsid w:val="005B4876"/>
    <w:rsid w:val="005B4A75"/>
    <w:rsid w:val="005B4F97"/>
    <w:rsid w:val="005B51DB"/>
    <w:rsid w:val="005B58BA"/>
    <w:rsid w:val="005B5DEB"/>
    <w:rsid w:val="005B674F"/>
    <w:rsid w:val="005B720B"/>
    <w:rsid w:val="005B78EC"/>
    <w:rsid w:val="005B7935"/>
    <w:rsid w:val="005B7A6C"/>
    <w:rsid w:val="005B7B60"/>
    <w:rsid w:val="005C0150"/>
    <w:rsid w:val="005C077A"/>
    <w:rsid w:val="005C0DBA"/>
    <w:rsid w:val="005C0ED3"/>
    <w:rsid w:val="005C0F0D"/>
    <w:rsid w:val="005C11F8"/>
    <w:rsid w:val="005C126C"/>
    <w:rsid w:val="005C16AF"/>
    <w:rsid w:val="005C19B3"/>
    <w:rsid w:val="005C1BFE"/>
    <w:rsid w:val="005C1D1E"/>
    <w:rsid w:val="005C1E6B"/>
    <w:rsid w:val="005C1E81"/>
    <w:rsid w:val="005C1E96"/>
    <w:rsid w:val="005C218F"/>
    <w:rsid w:val="005C2F75"/>
    <w:rsid w:val="005C3338"/>
    <w:rsid w:val="005C3B5C"/>
    <w:rsid w:val="005C4199"/>
    <w:rsid w:val="005C4341"/>
    <w:rsid w:val="005C45CD"/>
    <w:rsid w:val="005C4835"/>
    <w:rsid w:val="005C49AB"/>
    <w:rsid w:val="005C4B9B"/>
    <w:rsid w:val="005C4BA1"/>
    <w:rsid w:val="005C513D"/>
    <w:rsid w:val="005C5212"/>
    <w:rsid w:val="005C555A"/>
    <w:rsid w:val="005C5A32"/>
    <w:rsid w:val="005C5A76"/>
    <w:rsid w:val="005C6E22"/>
    <w:rsid w:val="005C7410"/>
    <w:rsid w:val="005C7AE7"/>
    <w:rsid w:val="005D01A6"/>
    <w:rsid w:val="005D01B1"/>
    <w:rsid w:val="005D02F1"/>
    <w:rsid w:val="005D062C"/>
    <w:rsid w:val="005D0863"/>
    <w:rsid w:val="005D0E17"/>
    <w:rsid w:val="005D1166"/>
    <w:rsid w:val="005D1246"/>
    <w:rsid w:val="005D1818"/>
    <w:rsid w:val="005D1CDF"/>
    <w:rsid w:val="005D261C"/>
    <w:rsid w:val="005D2739"/>
    <w:rsid w:val="005D2F68"/>
    <w:rsid w:val="005D350C"/>
    <w:rsid w:val="005D3B25"/>
    <w:rsid w:val="005D4764"/>
    <w:rsid w:val="005D49BB"/>
    <w:rsid w:val="005D4A1A"/>
    <w:rsid w:val="005D4EE6"/>
    <w:rsid w:val="005D550B"/>
    <w:rsid w:val="005D5636"/>
    <w:rsid w:val="005D5643"/>
    <w:rsid w:val="005D57A2"/>
    <w:rsid w:val="005D5C29"/>
    <w:rsid w:val="005D6A33"/>
    <w:rsid w:val="005D6C69"/>
    <w:rsid w:val="005D6E81"/>
    <w:rsid w:val="005D752A"/>
    <w:rsid w:val="005E0778"/>
    <w:rsid w:val="005E07B4"/>
    <w:rsid w:val="005E0AE3"/>
    <w:rsid w:val="005E0D0B"/>
    <w:rsid w:val="005E11EC"/>
    <w:rsid w:val="005E1335"/>
    <w:rsid w:val="005E1364"/>
    <w:rsid w:val="005E146F"/>
    <w:rsid w:val="005E20E9"/>
    <w:rsid w:val="005E23A6"/>
    <w:rsid w:val="005E23E8"/>
    <w:rsid w:val="005E2873"/>
    <w:rsid w:val="005E2E00"/>
    <w:rsid w:val="005E3069"/>
    <w:rsid w:val="005E37A9"/>
    <w:rsid w:val="005E38A5"/>
    <w:rsid w:val="005E3931"/>
    <w:rsid w:val="005E39A3"/>
    <w:rsid w:val="005E39A6"/>
    <w:rsid w:val="005E3E75"/>
    <w:rsid w:val="005E3F1A"/>
    <w:rsid w:val="005E4505"/>
    <w:rsid w:val="005E490C"/>
    <w:rsid w:val="005E4964"/>
    <w:rsid w:val="005E4EB5"/>
    <w:rsid w:val="005E502C"/>
    <w:rsid w:val="005E5252"/>
    <w:rsid w:val="005E547A"/>
    <w:rsid w:val="005E654A"/>
    <w:rsid w:val="005E696E"/>
    <w:rsid w:val="005E6B7A"/>
    <w:rsid w:val="005E6CC7"/>
    <w:rsid w:val="005E6F7A"/>
    <w:rsid w:val="005E6FC0"/>
    <w:rsid w:val="005E7600"/>
    <w:rsid w:val="005E7885"/>
    <w:rsid w:val="005E7E12"/>
    <w:rsid w:val="005F0217"/>
    <w:rsid w:val="005F0B75"/>
    <w:rsid w:val="005F1039"/>
    <w:rsid w:val="005F151B"/>
    <w:rsid w:val="005F23F2"/>
    <w:rsid w:val="005F24C7"/>
    <w:rsid w:val="005F251D"/>
    <w:rsid w:val="005F282B"/>
    <w:rsid w:val="005F292F"/>
    <w:rsid w:val="005F293E"/>
    <w:rsid w:val="005F2B9D"/>
    <w:rsid w:val="005F2C31"/>
    <w:rsid w:val="005F3B99"/>
    <w:rsid w:val="005F3D4A"/>
    <w:rsid w:val="005F3E37"/>
    <w:rsid w:val="005F3EF4"/>
    <w:rsid w:val="005F420E"/>
    <w:rsid w:val="005F5196"/>
    <w:rsid w:val="005F52E6"/>
    <w:rsid w:val="005F5769"/>
    <w:rsid w:val="005F5B65"/>
    <w:rsid w:val="005F5DD2"/>
    <w:rsid w:val="005F68DD"/>
    <w:rsid w:val="005F6922"/>
    <w:rsid w:val="005F6C7F"/>
    <w:rsid w:val="005F6D09"/>
    <w:rsid w:val="005F750D"/>
    <w:rsid w:val="005F7A63"/>
    <w:rsid w:val="005F7F77"/>
    <w:rsid w:val="0060061C"/>
    <w:rsid w:val="00600653"/>
    <w:rsid w:val="00600723"/>
    <w:rsid w:val="00600980"/>
    <w:rsid w:val="006009EE"/>
    <w:rsid w:val="00600E8C"/>
    <w:rsid w:val="006014B5"/>
    <w:rsid w:val="006018C1"/>
    <w:rsid w:val="00601B0B"/>
    <w:rsid w:val="00601EBC"/>
    <w:rsid w:val="00602103"/>
    <w:rsid w:val="00602DB0"/>
    <w:rsid w:val="0060317E"/>
    <w:rsid w:val="006034BF"/>
    <w:rsid w:val="00603CC9"/>
    <w:rsid w:val="00604E9E"/>
    <w:rsid w:val="006052B9"/>
    <w:rsid w:val="00605314"/>
    <w:rsid w:val="00605447"/>
    <w:rsid w:val="00605EEC"/>
    <w:rsid w:val="00605F63"/>
    <w:rsid w:val="0060617D"/>
    <w:rsid w:val="0060623C"/>
    <w:rsid w:val="00606469"/>
    <w:rsid w:val="006065A6"/>
    <w:rsid w:val="006066A3"/>
    <w:rsid w:val="00606893"/>
    <w:rsid w:val="00606ACD"/>
    <w:rsid w:val="00606E03"/>
    <w:rsid w:val="00607543"/>
    <w:rsid w:val="006077DE"/>
    <w:rsid w:val="0060780E"/>
    <w:rsid w:val="00607C57"/>
    <w:rsid w:val="00607C99"/>
    <w:rsid w:val="006100DD"/>
    <w:rsid w:val="00610114"/>
    <w:rsid w:val="006101A7"/>
    <w:rsid w:val="006102CD"/>
    <w:rsid w:val="0061065E"/>
    <w:rsid w:val="00610958"/>
    <w:rsid w:val="00610EC8"/>
    <w:rsid w:val="006111D1"/>
    <w:rsid w:val="0061124A"/>
    <w:rsid w:val="00611D7B"/>
    <w:rsid w:val="00611D9F"/>
    <w:rsid w:val="00611F66"/>
    <w:rsid w:val="00612284"/>
    <w:rsid w:val="00612559"/>
    <w:rsid w:val="006125CF"/>
    <w:rsid w:val="00612F78"/>
    <w:rsid w:val="00613175"/>
    <w:rsid w:val="0061317D"/>
    <w:rsid w:val="00613818"/>
    <w:rsid w:val="00613C1D"/>
    <w:rsid w:val="00613ED3"/>
    <w:rsid w:val="0061400B"/>
    <w:rsid w:val="0061587F"/>
    <w:rsid w:val="00615E19"/>
    <w:rsid w:val="0061620C"/>
    <w:rsid w:val="00616355"/>
    <w:rsid w:val="00616825"/>
    <w:rsid w:val="00616D3C"/>
    <w:rsid w:val="00616E7E"/>
    <w:rsid w:val="00616EDF"/>
    <w:rsid w:val="00617160"/>
    <w:rsid w:val="00617617"/>
    <w:rsid w:val="00617B06"/>
    <w:rsid w:val="00617CAD"/>
    <w:rsid w:val="00617DE0"/>
    <w:rsid w:val="00617FBD"/>
    <w:rsid w:val="006201DF"/>
    <w:rsid w:val="00620562"/>
    <w:rsid w:val="00620752"/>
    <w:rsid w:val="0062122F"/>
    <w:rsid w:val="006215D3"/>
    <w:rsid w:val="006216EA"/>
    <w:rsid w:val="00621759"/>
    <w:rsid w:val="00621795"/>
    <w:rsid w:val="00621945"/>
    <w:rsid w:val="00622001"/>
    <w:rsid w:val="0062247C"/>
    <w:rsid w:val="006229C0"/>
    <w:rsid w:val="006229F6"/>
    <w:rsid w:val="00622BE3"/>
    <w:rsid w:val="0062337A"/>
    <w:rsid w:val="006236FA"/>
    <w:rsid w:val="0062374A"/>
    <w:rsid w:val="00623F0F"/>
    <w:rsid w:val="0062421C"/>
    <w:rsid w:val="0062455F"/>
    <w:rsid w:val="006248E5"/>
    <w:rsid w:val="00624952"/>
    <w:rsid w:val="00624962"/>
    <w:rsid w:val="00624A38"/>
    <w:rsid w:val="00624F7F"/>
    <w:rsid w:val="0062544B"/>
    <w:rsid w:val="0062592B"/>
    <w:rsid w:val="00625BEE"/>
    <w:rsid w:val="00625D38"/>
    <w:rsid w:val="00625E1C"/>
    <w:rsid w:val="00625E64"/>
    <w:rsid w:val="00626244"/>
    <w:rsid w:val="006262FF"/>
    <w:rsid w:val="00626339"/>
    <w:rsid w:val="0062675F"/>
    <w:rsid w:val="006273E3"/>
    <w:rsid w:val="0062799F"/>
    <w:rsid w:val="00627A4E"/>
    <w:rsid w:val="00630550"/>
    <w:rsid w:val="00630714"/>
    <w:rsid w:val="0063078D"/>
    <w:rsid w:val="00630A2A"/>
    <w:rsid w:val="00630E33"/>
    <w:rsid w:val="00631024"/>
    <w:rsid w:val="006312E7"/>
    <w:rsid w:val="00631F5A"/>
    <w:rsid w:val="006323CF"/>
    <w:rsid w:val="00632741"/>
    <w:rsid w:val="006329B7"/>
    <w:rsid w:val="00632C41"/>
    <w:rsid w:val="00632CFB"/>
    <w:rsid w:val="00633341"/>
    <w:rsid w:val="006334AE"/>
    <w:rsid w:val="00633720"/>
    <w:rsid w:val="006338A2"/>
    <w:rsid w:val="00633B3B"/>
    <w:rsid w:val="006344DF"/>
    <w:rsid w:val="006350B9"/>
    <w:rsid w:val="00635723"/>
    <w:rsid w:val="00635E54"/>
    <w:rsid w:val="00635F0D"/>
    <w:rsid w:val="00636005"/>
    <w:rsid w:val="00636179"/>
    <w:rsid w:val="00636B20"/>
    <w:rsid w:val="00636B6C"/>
    <w:rsid w:val="00636CCE"/>
    <w:rsid w:val="00637BA6"/>
    <w:rsid w:val="00637FD8"/>
    <w:rsid w:val="006401D6"/>
    <w:rsid w:val="006406C1"/>
    <w:rsid w:val="006408D1"/>
    <w:rsid w:val="00640A5A"/>
    <w:rsid w:val="0064106F"/>
    <w:rsid w:val="00641232"/>
    <w:rsid w:val="00641289"/>
    <w:rsid w:val="00641714"/>
    <w:rsid w:val="00641845"/>
    <w:rsid w:val="006418D1"/>
    <w:rsid w:val="00641D12"/>
    <w:rsid w:val="00641D67"/>
    <w:rsid w:val="00641E29"/>
    <w:rsid w:val="00642387"/>
    <w:rsid w:val="006428E0"/>
    <w:rsid w:val="00642A32"/>
    <w:rsid w:val="00642B83"/>
    <w:rsid w:val="00642C6F"/>
    <w:rsid w:val="00642C83"/>
    <w:rsid w:val="0064304E"/>
    <w:rsid w:val="006432A2"/>
    <w:rsid w:val="006433EC"/>
    <w:rsid w:val="00643573"/>
    <w:rsid w:val="00643BB4"/>
    <w:rsid w:val="00643F50"/>
    <w:rsid w:val="00643FFC"/>
    <w:rsid w:val="006445B7"/>
    <w:rsid w:val="00644622"/>
    <w:rsid w:val="006447B8"/>
    <w:rsid w:val="00644FD7"/>
    <w:rsid w:val="00645776"/>
    <w:rsid w:val="00645F5F"/>
    <w:rsid w:val="006460F4"/>
    <w:rsid w:val="00646999"/>
    <w:rsid w:val="00646B30"/>
    <w:rsid w:val="00647126"/>
    <w:rsid w:val="006475B5"/>
    <w:rsid w:val="006477D3"/>
    <w:rsid w:val="006479DB"/>
    <w:rsid w:val="00647EDF"/>
    <w:rsid w:val="00650661"/>
    <w:rsid w:val="00650D1D"/>
    <w:rsid w:val="006510D5"/>
    <w:rsid w:val="00651301"/>
    <w:rsid w:val="006519B4"/>
    <w:rsid w:val="006521ED"/>
    <w:rsid w:val="00652541"/>
    <w:rsid w:val="00652752"/>
    <w:rsid w:val="0065340E"/>
    <w:rsid w:val="0065360E"/>
    <w:rsid w:val="00653D2D"/>
    <w:rsid w:val="00653F01"/>
    <w:rsid w:val="006541AB"/>
    <w:rsid w:val="00654333"/>
    <w:rsid w:val="0065446A"/>
    <w:rsid w:val="00654728"/>
    <w:rsid w:val="006548A4"/>
    <w:rsid w:val="006549B5"/>
    <w:rsid w:val="00654B3C"/>
    <w:rsid w:val="00654BFA"/>
    <w:rsid w:val="00654C37"/>
    <w:rsid w:val="006556B2"/>
    <w:rsid w:val="006564D3"/>
    <w:rsid w:val="00656ADF"/>
    <w:rsid w:val="00656BD4"/>
    <w:rsid w:val="0065728F"/>
    <w:rsid w:val="0065740A"/>
    <w:rsid w:val="0065763C"/>
    <w:rsid w:val="00657A0F"/>
    <w:rsid w:val="00657DD9"/>
    <w:rsid w:val="00657E64"/>
    <w:rsid w:val="006603EB"/>
    <w:rsid w:val="00660A07"/>
    <w:rsid w:val="00660A0C"/>
    <w:rsid w:val="00660AA2"/>
    <w:rsid w:val="00660D69"/>
    <w:rsid w:val="00660E70"/>
    <w:rsid w:val="00660F63"/>
    <w:rsid w:val="0066142B"/>
    <w:rsid w:val="006614DA"/>
    <w:rsid w:val="006619F3"/>
    <w:rsid w:val="00661A1E"/>
    <w:rsid w:val="0066203F"/>
    <w:rsid w:val="0066210F"/>
    <w:rsid w:val="006624AB"/>
    <w:rsid w:val="00662567"/>
    <w:rsid w:val="006626E1"/>
    <w:rsid w:val="0066281C"/>
    <w:rsid w:val="00662A68"/>
    <w:rsid w:val="006631AC"/>
    <w:rsid w:val="00663575"/>
    <w:rsid w:val="00663604"/>
    <w:rsid w:val="00663788"/>
    <w:rsid w:val="006641F3"/>
    <w:rsid w:val="00664543"/>
    <w:rsid w:val="006646FB"/>
    <w:rsid w:val="00664A0A"/>
    <w:rsid w:val="00664FFB"/>
    <w:rsid w:val="006652F3"/>
    <w:rsid w:val="006656D7"/>
    <w:rsid w:val="006656E4"/>
    <w:rsid w:val="00665837"/>
    <w:rsid w:val="006659B3"/>
    <w:rsid w:val="00665B09"/>
    <w:rsid w:val="0066602A"/>
    <w:rsid w:val="006661AB"/>
    <w:rsid w:val="00666390"/>
    <w:rsid w:val="006667B7"/>
    <w:rsid w:val="00666AA1"/>
    <w:rsid w:val="006674B6"/>
    <w:rsid w:val="0066757A"/>
    <w:rsid w:val="00667844"/>
    <w:rsid w:val="00667C4B"/>
    <w:rsid w:val="00667FCF"/>
    <w:rsid w:val="0067019E"/>
    <w:rsid w:val="0067052A"/>
    <w:rsid w:val="0067065F"/>
    <w:rsid w:val="00670AEB"/>
    <w:rsid w:val="006714CE"/>
    <w:rsid w:val="00671733"/>
    <w:rsid w:val="00671BD7"/>
    <w:rsid w:val="00671C82"/>
    <w:rsid w:val="0067262C"/>
    <w:rsid w:val="006726F7"/>
    <w:rsid w:val="006727FE"/>
    <w:rsid w:val="00672B89"/>
    <w:rsid w:val="006733B2"/>
    <w:rsid w:val="006734C4"/>
    <w:rsid w:val="0067374A"/>
    <w:rsid w:val="00673BDE"/>
    <w:rsid w:val="00673D6C"/>
    <w:rsid w:val="00673E18"/>
    <w:rsid w:val="00674157"/>
    <w:rsid w:val="00674192"/>
    <w:rsid w:val="00674397"/>
    <w:rsid w:val="006745E3"/>
    <w:rsid w:val="0067488E"/>
    <w:rsid w:val="00674D1F"/>
    <w:rsid w:val="00674FD1"/>
    <w:rsid w:val="006757DF"/>
    <w:rsid w:val="006757F4"/>
    <w:rsid w:val="00675E1D"/>
    <w:rsid w:val="00675EFF"/>
    <w:rsid w:val="006763A7"/>
    <w:rsid w:val="00676450"/>
    <w:rsid w:val="00676798"/>
    <w:rsid w:val="00676F65"/>
    <w:rsid w:val="0067772E"/>
    <w:rsid w:val="00677774"/>
    <w:rsid w:val="00677791"/>
    <w:rsid w:val="00677915"/>
    <w:rsid w:val="00677EF0"/>
    <w:rsid w:val="0068025A"/>
    <w:rsid w:val="0068034D"/>
    <w:rsid w:val="00680AB4"/>
    <w:rsid w:val="00680B78"/>
    <w:rsid w:val="00680CDD"/>
    <w:rsid w:val="00680CF6"/>
    <w:rsid w:val="006815A4"/>
    <w:rsid w:val="00681F4F"/>
    <w:rsid w:val="006822B8"/>
    <w:rsid w:val="00682A15"/>
    <w:rsid w:val="0068307C"/>
    <w:rsid w:val="00683C76"/>
    <w:rsid w:val="00683F41"/>
    <w:rsid w:val="006842E7"/>
    <w:rsid w:val="00684497"/>
    <w:rsid w:val="006848F1"/>
    <w:rsid w:val="00684ABC"/>
    <w:rsid w:val="0068500B"/>
    <w:rsid w:val="00685533"/>
    <w:rsid w:val="0068557E"/>
    <w:rsid w:val="0068564D"/>
    <w:rsid w:val="006856DB"/>
    <w:rsid w:val="006858B9"/>
    <w:rsid w:val="00685E49"/>
    <w:rsid w:val="00686C65"/>
    <w:rsid w:val="0068756B"/>
    <w:rsid w:val="006878F9"/>
    <w:rsid w:val="006879B6"/>
    <w:rsid w:val="006879C9"/>
    <w:rsid w:val="00687D6B"/>
    <w:rsid w:val="0069021C"/>
    <w:rsid w:val="00690BBA"/>
    <w:rsid w:val="00691250"/>
    <w:rsid w:val="006912B1"/>
    <w:rsid w:val="0069166A"/>
    <w:rsid w:val="00691C2E"/>
    <w:rsid w:val="006920D5"/>
    <w:rsid w:val="00692206"/>
    <w:rsid w:val="00692439"/>
    <w:rsid w:val="006925B0"/>
    <w:rsid w:val="006927AF"/>
    <w:rsid w:val="006928A9"/>
    <w:rsid w:val="006930A2"/>
    <w:rsid w:val="006931A0"/>
    <w:rsid w:val="00693C1A"/>
    <w:rsid w:val="00693C61"/>
    <w:rsid w:val="00694046"/>
    <w:rsid w:val="00694159"/>
    <w:rsid w:val="006943A2"/>
    <w:rsid w:val="0069463D"/>
    <w:rsid w:val="00694737"/>
    <w:rsid w:val="00695088"/>
    <w:rsid w:val="006957D3"/>
    <w:rsid w:val="00695D72"/>
    <w:rsid w:val="00696037"/>
    <w:rsid w:val="006964C0"/>
    <w:rsid w:val="006966DA"/>
    <w:rsid w:val="00696704"/>
    <w:rsid w:val="00696A67"/>
    <w:rsid w:val="00696B73"/>
    <w:rsid w:val="006972DA"/>
    <w:rsid w:val="0069768E"/>
    <w:rsid w:val="00697706"/>
    <w:rsid w:val="00697B03"/>
    <w:rsid w:val="00697D7A"/>
    <w:rsid w:val="006A01D4"/>
    <w:rsid w:val="006A0784"/>
    <w:rsid w:val="006A0B4E"/>
    <w:rsid w:val="006A0B7E"/>
    <w:rsid w:val="006A0C04"/>
    <w:rsid w:val="006A11D3"/>
    <w:rsid w:val="006A1D16"/>
    <w:rsid w:val="006A29E0"/>
    <w:rsid w:val="006A2E7D"/>
    <w:rsid w:val="006A321E"/>
    <w:rsid w:val="006A37E3"/>
    <w:rsid w:val="006A38CD"/>
    <w:rsid w:val="006A3F7A"/>
    <w:rsid w:val="006A469A"/>
    <w:rsid w:val="006A48FC"/>
    <w:rsid w:val="006A4E66"/>
    <w:rsid w:val="006A5077"/>
    <w:rsid w:val="006A51A6"/>
    <w:rsid w:val="006A51CF"/>
    <w:rsid w:val="006A51D6"/>
    <w:rsid w:val="006A520F"/>
    <w:rsid w:val="006A586E"/>
    <w:rsid w:val="006A588B"/>
    <w:rsid w:val="006A5DA4"/>
    <w:rsid w:val="006A5EF6"/>
    <w:rsid w:val="006A6185"/>
    <w:rsid w:val="006A663D"/>
    <w:rsid w:val="006A6711"/>
    <w:rsid w:val="006A6986"/>
    <w:rsid w:val="006A6EE2"/>
    <w:rsid w:val="006A7743"/>
    <w:rsid w:val="006A7D34"/>
    <w:rsid w:val="006B0262"/>
    <w:rsid w:val="006B03D5"/>
    <w:rsid w:val="006B04E6"/>
    <w:rsid w:val="006B065F"/>
    <w:rsid w:val="006B107A"/>
    <w:rsid w:val="006B12C4"/>
    <w:rsid w:val="006B16D4"/>
    <w:rsid w:val="006B17F3"/>
    <w:rsid w:val="006B1AE6"/>
    <w:rsid w:val="006B1D0B"/>
    <w:rsid w:val="006B1D7D"/>
    <w:rsid w:val="006B22E6"/>
    <w:rsid w:val="006B25CD"/>
    <w:rsid w:val="006B25D4"/>
    <w:rsid w:val="006B2D17"/>
    <w:rsid w:val="006B3454"/>
    <w:rsid w:val="006B3742"/>
    <w:rsid w:val="006B37C9"/>
    <w:rsid w:val="006B3938"/>
    <w:rsid w:val="006B3B93"/>
    <w:rsid w:val="006B3D97"/>
    <w:rsid w:val="006B513E"/>
    <w:rsid w:val="006B52DE"/>
    <w:rsid w:val="006B534C"/>
    <w:rsid w:val="006B5C53"/>
    <w:rsid w:val="006B5D47"/>
    <w:rsid w:val="006B5F99"/>
    <w:rsid w:val="006B6233"/>
    <w:rsid w:val="006B6342"/>
    <w:rsid w:val="006B65E8"/>
    <w:rsid w:val="006B690A"/>
    <w:rsid w:val="006B764A"/>
    <w:rsid w:val="006B784D"/>
    <w:rsid w:val="006C041D"/>
    <w:rsid w:val="006C0881"/>
    <w:rsid w:val="006C0B09"/>
    <w:rsid w:val="006C0E06"/>
    <w:rsid w:val="006C12D6"/>
    <w:rsid w:val="006C15A5"/>
    <w:rsid w:val="006C1895"/>
    <w:rsid w:val="006C1B37"/>
    <w:rsid w:val="006C1B7A"/>
    <w:rsid w:val="006C1F10"/>
    <w:rsid w:val="006C1FEC"/>
    <w:rsid w:val="006C2237"/>
    <w:rsid w:val="006C2356"/>
    <w:rsid w:val="006C2454"/>
    <w:rsid w:val="006C24FD"/>
    <w:rsid w:val="006C255B"/>
    <w:rsid w:val="006C2606"/>
    <w:rsid w:val="006C2646"/>
    <w:rsid w:val="006C26AA"/>
    <w:rsid w:val="006C283B"/>
    <w:rsid w:val="006C2B94"/>
    <w:rsid w:val="006C2C2D"/>
    <w:rsid w:val="006C36D4"/>
    <w:rsid w:val="006C3858"/>
    <w:rsid w:val="006C3ADD"/>
    <w:rsid w:val="006C3D75"/>
    <w:rsid w:val="006C4058"/>
    <w:rsid w:val="006C43B5"/>
    <w:rsid w:val="006C456F"/>
    <w:rsid w:val="006C4BA7"/>
    <w:rsid w:val="006C4BB4"/>
    <w:rsid w:val="006C4CB1"/>
    <w:rsid w:val="006C4D8B"/>
    <w:rsid w:val="006C4DCB"/>
    <w:rsid w:val="006C4DDC"/>
    <w:rsid w:val="006C4ED8"/>
    <w:rsid w:val="006C4F3F"/>
    <w:rsid w:val="006C53B8"/>
    <w:rsid w:val="006C5706"/>
    <w:rsid w:val="006C587A"/>
    <w:rsid w:val="006C5AC0"/>
    <w:rsid w:val="006C66D1"/>
    <w:rsid w:val="006C6774"/>
    <w:rsid w:val="006C6870"/>
    <w:rsid w:val="006C6A62"/>
    <w:rsid w:val="006C6E6F"/>
    <w:rsid w:val="006C70BD"/>
    <w:rsid w:val="006C722C"/>
    <w:rsid w:val="006C7410"/>
    <w:rsid w:val="006C7829"/>
    <w:rsid w:val="006C787E"/>
    <w:rsid w:val="006C78E5"/>
    <w:rsid w:val="006C7C5F"/>
    <w:rsid w:val="006D0703"/>
    <w:rsid w:val="006D091E"/>
    <w:rsid w:val="006D0ED1"/>
    <w:rsid w:val="006D12D4"/>
    <w:rsid w:val="006D16C9"/>
    <w:rsid w:val="006D183D"/>
    <w:rsid w:val="006D1A7C"/>
    <w:rsid w:val="006D1DE9"/>
    <w:rsid w:val="006D2436"/>
    <w:rsid w:val="006D254C"/>
    <w:rsid w:val="006D2596"/>
    <w:rsid w:val="006D283D"/>
    <w:rsid w:val="006D287D"/>
    <w:rsid w:val="006D2E08"/>
    <w:rsid w:val="006D2E90"/>
    <w:rsid w:val="006D32A5"/>
    <w:rsid w:val="006D36FC"/>
    <w:rsid w:val="006D3B76"/>
    <w:rsid w:val="006D3BD0"/>
    <w:rsid w:val="006D3F28"/>
    <w:rsid w:val="006D4099"/>
    <w:rsid w:val="006D44AC"/>
    <w:rsid w:val="006D4501"/>
    <w:rsid w:val="006D47BF"/>
    <w:rsid w:val="006D4867"/>
    <w:rsid w:val="006D4CB0"/>
    <w:rsid w:val="006D4EB8"/>
    <w:rsid w:val="006D4FAD"/>
    <w:rsid w:val="006D50C7"/>
    <w:rsid w:val="006D57AB"/>
    <w:rsid w:val="006D5A41"/>
    <w:rsid w:val="006D5EBA"/>
    <w:rsid w:val="006D600E"/>
    <w:rsid w:val="006D6189"/>
    <w:rsid w:val="006D64C6"/>
    <w:rsid w:val="006D673D"/>
    <w:rsid w:val="006D706D"/>
    <w:rsid w:val="006D7072"/>
    <w:rsid w:val="006D7637"/>
    <w:rsid w:val="006D77F1"/>
    <w:rsid w:val="006D7857"/>
    <w:rsid w:val="006D7D3D"/>
    <w:rsid w:val="006D7D60"/>
    <w:rsid w:val="006D7DC8"/>
    <w:rsid w:val="006D7ECA"/>
    <w:rsid w:val="006E01D0"/>
    <w:rsid w:val="006E0BFB"/>
    <w:rsid w:val="006E0ED6"/>
    <w:rsid w:val="006E1116"/>
    <w:rsid w:val="006E11B2"/>
    <w:rsid w:val="006E18BB"/>
    <w:rsid w:val="006E1994"/>
    <w:rsid w:val="006E21E7"/>
    <w:rsid w:val="006E2201"/>
    <w:rsid w:val="006E23D9"/>
    <w:rsid w:val="006E2657"/>
    <w:rsid w:val="006E2A6C"/>
    <w:rsid w:val="006E2A73"/>
    <w:rsid w:val="006E2DC5"/>
    <w:rsid w:val="006E2F18"/>
    <w:rsid w:val="006E3198"/>
    <w:rsid w:val="006E33F1"/>
    <w:rsid w:val="006E346C"/>
    <w:rsid w:val="006E353D"/>
    <w:rsid w:val="006E3D03"/>
    <w:rsid w:val="006E3FBC"/>
    <w:rsid w:val="006E4347"/>
    <w:rsid w:val="006E4A8F"/>
    <w:rsid w:val="006E4AC3"/>
    <w:rsid w:val="006E4F16"/>
    <w:rsid w:val="006E5500"/>
    <w:rsid w:val="006E5613"/>
    <w:rsid w:val="006E5E82"/>
    <w:rsid w:val="006E5EBD"/>
    <w:rsid w:val="006E632A"/>
    <w:rsid w:val="006E634F"/>
    <w:rsid w:val="006E652F"/>
    <w:rsid w:val="006E6631"/>
    <w:rsid w:val="006E6B2D"/>
    <w:rsid w:val="006E6C1F"/>
    <w:rsid w:val="006E6DA9"/>
    <w:rsid w:val="006E6E26"/>
    <w:rsid w:val="006E755F"/>
    <w:rsid w:val="006E75A5"/>
    <w:rsid w:val="006E76E2"/>
    <w:rsid w:val="006E7951"/>
    <w:rsid w:val="006F05EA"/>
    <w:rsid w:val="006F0611"/>
    <w:rsid w:val="006F0B24"/>
    <w:rsid w:val="006F0CA9"/>
    <w:rsid w:val="006F13A6"/>
    <w:rsid w:val="006F1C63"/>
    <w:rsid w:val="006F1E3F"/>
    <w:rsid w:val="006F222B"/>
    <w:rsid w:val="006F2734"/>
    <w:rsid w:val="006F2D19"/>
    <w:rsid w:val="006F2D6E"/>
    <w:rsid w:val="006F3251"/>
    <w:rsid w:val="006F3288"/>
    <w:rsid w:val="006F3670"/>
    <w:rsid w:val="006F3B3C"/>
    <w:rsid w:val="006F3BC7"/>
    <w:rsid w:val="006F492D"/>
    <w:rsid w:val="006F4D67"/>
    <w:rsid w:val="006F5979"/>
    <w:rsid w:val="006F597D"/>
    <w:rsid w:val="006F5C3D"/>
    <w:rsid w:val="006F5DE2"/>
    <w:rsid w:val="006F6467"/>
    <w:rsid w:val="006F6A5A"/>
    <w:rsid w:val="006F6DCC"/>
    <w:rsid w:val="006F72DE"/>
    <w:rsid w:val="006F7550"/>
    <w:rsid w:val="006F792E"/>
    <w:rsid w:val="006F7E90"/>
    <w:rsid w:val="007004E9"/>
    <w:rsid w:val="007009B9"/>
    <w:rsid w:val="007018B1"/>
    <w:rsid w:val="00701A9E"/>
    <w:rsid w:val="00701ADD"/>
    <w:rsid w:val="00701D1F"/>
    <w:rsid w:val="00701DAF"/>
    <w:rsid w:val="00702326"/>
    <w:rsid w:val="007025D8"/>
    <w:rsid w:val="00703C43"/>
    <w:rsid w:val="00703E93"/>
    <w:rsid w:val="00703FAC"/>
    <w:rsid w:val="00704249"/>
    <w:rsid w:val="0070496B"/>
    <w:rsid w:val="00704C40"/>
    <w:rsid w:val="00704D2D"/>
    <w:rsid w:val="00704DB3"/>
    <w:rsid w:val="007050AC"/>
    <w:rsid w:val="00706093"/>
    <w:rsid w:val="00706A64"/>
    <w:rsid w:val="00706FC8"/>
    <w:rsid w:val="0070710F"/>
    <w:rsid w:val="0070735C"/>
    <w:rsid w:val="00707547"/>
    <w:rsid w:val="00707778"/>
    <w:rsid w:val="007078BA"/>
    <w:rsid w:val="00707C1B"/>
    <w:rsid w:val="00707C3D"/>
    <w:rsid w:val="00707F3D"/>
    <w:rsid w:val="00710015"/>
    <w:rsid w:val="007107B5"/>
    <w:rsid w:val="00710957"/>
    <w:rsid w:val="00710D5B"/>
    <w:rsid w:val="007115FF"/>
    <w:rsid w:val="007116E8"/>
    <w:rsid w:val="00711906"/>
    <w:rsid w:val="00711F3B"/>
    <w:rsid w:val="00712033"/>
    <w:rsid w:val="00712329"/>
    <w:rsid w:val="0071252A"/>
    <w:rsid w:val="007128FB"/>
    <w:rsid w:val="0071298C"/>
    <w:rsid w:val="00712D23"/>
    <w:rsid w:val="00712DDC"/>
    <w:rsid w:val="007133A8"/>
    <w:rsid w:val="007137BE"/>
    <w:rsid w:val="00713E17"/>
    <w:rsid w:val="00714918"/>
    <w:rsid w:val="00714C10"/>
    <w:rsid w:val="00714C7B"/>
    <w:rsid w:val="00714EA7"/>
    <w:rsid w:val="0071523E"/>
    <w:rsid w:val="0071549F"/>
    <w:rsid w:val="00715612"/>
    <w:rsid w:val="0071569F"/>
    <w:rsid w:val="00716056"/>
    <w:rsid w:val="0071641E"/>
    <w:rsid w:val="00716A42"/>
    <w:rsid w:val="00716FFF"/>
    <w:rsid w:val="00717547"/>
    <w:rsid w:val="007176D2"/>
    <w:rsid w:val="00717805"/>
    <w:rsid w:val="00717CED"/>
    <w:rsid w:val="007202E2"/>
    <w:rsid w:val="00720666"/>
    <w:rsid w:val="007208C8"/>
    <w:rsid w:val="00721312"/>
    <w:rsid w:val="007215F6"/>
    <w:rsid w:val="00721811"/>
    <w:rsid w:val="00721A7B"/>
    <w:rsid w:val="00721B1C"/>
    <w:rsid w:val="00721B44"/>
    <w:rsid w:val="00722197"/>
    <w:rsid w:val="0072258E"/>
    <w:rsid w:val="00722EE0"/>
    <w:rsid w:val="00722EE2"/>
    <w:rsid w:val="00723592"/>
    <w:rsid w:val="00723BE7"/>
    <w:rsid w:val="00723C10"/>
    <w:rsid w:val="00724439"/>
    <w:rsid w:val="00724456"/>
    <w:rsid w:val="007249CE"/>
    <w:rsid w:val="00724F9E"/>
    <w:rsid w:val="007251B7"/>
    <w:rsid w:val="00725E03"/>
    <w:rsid w:val="007261D6"/>
    <w:rsid w:val="00726815"/>
    <w:rsid w:val="0072713F"/>
    <w:rsid w:val="007272A2"/>
    <w:rsid w:val="00730080"/>
    <w:rsid w:val="007300B8"/>
    <w:rsid w:val="00730468"/>
    <w:rsid w:val="00730714"/>
    <w:rsid w:val="0073102C"/>
    <w:rsid w:val="0073113C"/>
    <w:rsid w:val="0073136C"/>
    <w:rsid w:val="00731B1E"/>
    <w:rsid w:val="00732165"/>
    <w:rsid w:val="007321A3"/>
    <w:rsid w:val="0073222B"/>
    <w:rsid w:val="0073259F"/>
    <w:rsid w:val="0073271C"/>
    <w:rsid w:val="007327A9"/>
    <w:rsid w:val="007328A0"/>
    <w:rsid w:val="0073303D"/>
    <w:rsid w:val="007333D6"/>
    <w:rsid w:val="007336EF"/>
    <w:rsid w:val="0073372A"/>
    <w:rsid w:val="0073382F"/>
    <w:rsid w:val="0073406C"/>
    <w:rsid w:val="00734372"/>
    <w:rsid w:val="00734543"/>
    <w:rsid w:val="00734BAA"/>
    <w:rsid w:val="00734E29"/>
    <w:rsid w:val="00735268"/>
    <w:rsid w:val="007355D8"/>
    <w:rsid w:val="007360DE"/>
    <w:rsid w:val="007363F5"/>
    <w:rsid w:val="0073694F"/>
    <w:rsid w:val="00736C84"/>
    <w:rsid w:val="0073740A"/>
    <w:rsid w:val="00737414"/>
    <w:rsid w:val="00740060"/>
    <w:rsid w:val="007402A5"/>
    <w:rsid w:val="0074041D"/>
    <w:rsid w:val="007408F1"/>
    <w:rsid w:val="00741151"/>
    <w:rsid w:val="007412BD"/>
    <w:rsid w:val="00741409"/>
    <w:rsid w:val="007418B7"/>
    <w:rsid w:val="00741CC3"/>
    <w:rsid w:val="00742465"/>
    <w:rsid w:val="007426FC"/>
    <w:rsid w:val="00742B7B"/>
    <w:rsid w:val="007431D8"/>
    <w:rsid w:val="007436F4"/>
    <w:rsid w:val="0074380B"/>
    <w:rsid w:val="007439A4"/>
    <w:rsid w:val="00743D98"/>
    <w:rsid w:val="00743DC3"/>
    <w:rsid w:val="00744250"/>
    <w:rsid w:val="007442BA"/>
    <w:rsid w:val="007444C3"/>
    <w:rsid w:val="0074460E"/>
    <w:rsid w:val="007446D3"/>
    <w:rsid w:val="007446FA"/>
    <w:rsid w:val="00744D05"/>
    <w:rsid w:val="00744E25"/>
    <w:rsid w:val="007451DC"/>
    <w:rsid w:val="00745251"/>
    <w:rsid w:val="007456C6"/>
    <w:rsid w:val="007456F6"/>
    <w:rsid w:val="0074581E"/>
    <w:rsid w:val="00745891"/>
    <w:rsid w:val="00746885"/>
    <w:rsid w:val="00746D4A"/>
    <w:rsid w:val="00746E32"/>
    <w:rsid w:val="00747070"/>
    <w:rsid w:val="00747167"/>
    <w:rsid w:val="007471A2"/>
    <w:rsid w:val="0074723C"/>
    <w:rsid w:val="007477ED"/>
    <w:rsid w:val="007479E2"/>
    <w:rsid w:val="00747B39"/>
    <w:rsid w:val="007503C7"/>
    <w:rsid w:val="0075045A"/>
    <w:rsid w:val="00750801"/>
    <w:rsid w:val="0075086A"/>
    <w:rsid w:val="007508E0"/>
    <w:rsid w:val="00750900"/>
    <w:rsid w:val="00750C81"/>
    <w:rsid w:val="007510BA"/>
    <w:rsid w:val="00751166"/>
    <w:rsid w:val="0075197C"/>
    <w:rsid w:val="00751D41"/>
    <w:rsid w:val="00752054"/>
    <w:rsid w:val="007521AE"/>
    <w:rsid w:val="007522F7"/>
    <w:rsid w:val="00752CE3"/>
    <w:rsid w:val="00752EA7"/>
    <w:rsid w:val="00753D78"/>
    <w:rsid w:val="007543F5"/>
    <w:rsid w:val="00754545"/>
    <w:rsid w:val="00754881"/>
    <w:rsid w:val="00755254"/>
    <w:rsid w:val="00755349"/>
    <w:rsid w:val="007554B7"/>
    <w:rsid w:val="0075567A"/>
    <w:rsid w:val="00755755"/>
    <w:rsid w:val="00755AD2"/>
    <w:rsid w:val="00755D6C"/>
    <w:rsid w:val="007566F6"/>
    <w:rsid w:val="00756A31"/>
    <w:rsid w:val="00756DC4"/>
    <w:rsid w:val="0075721D"/>
    <w:rsid w:val="0076010F"/>
    <w:rsid w:val="0076055D"/>
    <w:rsid w:val="007605F3"/>
    <w:rsid w:val="0076067B"/>
    <w:rsid w:val="007607AD"/>
    <w:rsid w:val="00760CB2"/>
    <w:rsid w:val="00761214"/>
    <w:rsid w:val="0076131E"/>
    <w:rsid w:val="007614E9"/>
    <w:rsid w:val="0076198C"/>
    <w:rsid w:val="00761CDD"/>
    <w:rsid w:val="0076267B"/>
    <w:rsid w:val="0076275A"/>
    <w:rsid w:val="007628C7"/>
    <w:rsid w:val="00762B99"/>
    <w:rsid w:val="00762DE6"/>
    <w:rsid w:val="00763285"/>
    <w:rsid w:val="007632E0"/>
    <w:rsid w:val="00763576"/>
    <w:rsid w:val="00763858"/>
    <w:rsid w:val="00763C00"/>
    <w:rsid w:val="0076424F"/>
    <w:rsid w:val="00764278"/>
    <w:rsid w:val="00764280"/>
    <w:rsid w:val="00764337"/>
    <w:rsid w:val="0076457D"/>
    <w:rsid w:val="007646D7"/>
    <w:rsid w:val="007646F9"/>
    <w:rsid w:val="0076496E"/>
    <w:rsid w:val="00764D0C"/>
    <w:rsid w:val="00764F09"/>
    <w:rsid w:val="007653F6"/>
    <w:rsid w:val="0076570B"/>
    <w:rsid w:val="0076573F"/>
    <w:rsid w:val="00765782"/>
    <w:rsid w:val="00765E9C"/>
    <w:rsid w:val="00766952"/>
    <w:rsid w:val="00766AAC"/>
    <w:rsid w:val="00766BC4"/>
    <w:rsid w:val="00766E37"/>
    <w:rsid w:val="0076716C"/>
    <w:rsid w:val="007674A4"/>
    <w:rsid w:val="00767992"/>
    <w:rsid w:val="00767BB3"/>
    <w:rsid w:val="00767E8C"/>
    <w:rsid w:val="007703F6"/>
    <w:rsid w:val="00770488"/>
    <w:rsid w:val="00770937"/>
    <w:rsid w:val="00770975"/>
    <w:rsid w:val="00770BA0"/>
    <w:rsid w:val="00770DC6"/>
    <w:rsid w:val="007719F6"/>
    <w:rsid w:val="00771ECA"/>
    <w:rsid w:val="00771EEF"/>
    <w:rsid w:val="00772328"/>
    <w:rsid w:val="00772BDC"/>
    <w:rsid w:val="00772EFC"/>
    <w:rsid w:val="00772F95"/>
    <w:rsid w:val="00773039"/>
    <w:rsid w:val="00773153"/>
    <w:rsid w:val="007736C5"/>
    <w:rsid w:val="00773772"/>
    <w:rsid w:val="00773AC1"/>
    <w:rsid w:val="0077431C"/>
    <w:rsid w:val="00774330"/>
    <w:rsid w:val="00774CB9"/>
    <w:rsid w:val="007750F1"/>
    <w:rsid w:val="00775280"/>
    <w:rsid w:val="00775297"/>
    <w:rsid w:val="0077529F"/>
    <w:rsid w:val="0077544E"/>
    <w:rsid w:val="00775755"/>
    <w:rsid w:val="00775963"/>
    <w:rsid w:val="00776259"/>
    <w:rsid w:val="007762FF"/>
    <w:rsid w:val="0077634B"/>
    <w:rsid w:val="0077682F"/>
    <w:rsid w:val="00776C28"/>
    <w:rsid w:val="007770C9"/>
    <w:rsid w:val="00777319"/>
    <w:rsid w:val="00777644"/>
    <w:rsid w:val="00777BA4"/>
    <w:rsid w:val="00777D10"/>
    <w:rsid w:val="007808A2"/>
    <w:rsid w:val="00780EF1"/>
    <w:rsid w:val="00780F65"/>
    <w:rsid w:val="007810AC"/>
    <w:rsid w:val="0078110A"/>
    <w:rsid w:val="007814C4"/>
    <w:rsid w:val="007816DC"/>
    <w:rsid w:val="007817B1"/>
    <w:rsid w:val="00781800"/>
    <w:rsid w:val="00781AFC"/>
    <w:rsid w:val="007824C2"/>
    <w:rsid w:val="00782BE1"/>
    <w:rsid w:val="00782C28"/>
    <w:rsid w:val="00782F47"/>
    <w:rsid w:val="007836F5"/>
    <w:rsid w:val="007842DF"/>
    <w:rsid w:val="00784465"/>
    <w:rsid w:val="007844BB"/>
    <w:rsid w:val="007846D3"/>
    <w:rsid w:val="007855B3"/>
    <w:rsid w:val="0078572D"/>
    <w:rsid w:val="00785D68"/>
    <w:rsid w:val="007860FB"/>
    <w:rsid w:val="0078633E"/>
    <w:rsid w:val="007868E6"/>
    <w:rsid w:val="0078699E"/>
    <w:rsid w:val="007869D7"/>
    <w:rsid w:val="00786A7A"/>
    <w:rsid w:val="00786D58"/>
    <w:rsid w:val="007870D2"/>
    <w:rsid w:val="00787A30"/>
    <w:rsid w:val="00787ABB"/>
    <w:rsid w:val="00790273"/>
    <w:rsid w:val="00790527"/>
    <w:rsid w:val="00790BB6"/>
    <w:rsid w:val="007912FF"/>
    <w:rsid w:val="00791670"/>
    <w:rsid w:val="00791757"/>
    <w:rsid w:val="00791A12"/>
    <w:rsid w:val="00791A46"/>
    <w:rsid w:val="00791B98"/>
    <w:rsid w:val="00791BA4"/>
    <w:rsid w:val="007921A3"/>
    <w:rsid w:val="007922D7"/>
    <w:rsid w:val="00792732"/>
    <w:rsid w:val="007929B3"/>
    <w:rsid w:val="00793357"/>
    <w:rsid w:val="00793F72"/>
    <w:rsid w:val="00793FBD"/>
    <w:rsid w:val="00794143"/>
    <w:rsid w:val="007942C7"/>
    <w:rsid w:val="00794409"/>
    <w:rsid w:val="00794538"/>
    <w:rsid w:val="00794D9E"/>
    <w:rsid w:val="00794FB5"/>
    <w:rsid w:val="007952D8"/>
    <w:rsid w:val="00795DE2"/>
    <w:rsid w:val="00797238"/>
    <w:rsid w:val="0079725B"/>
    <w:rsid w:val="007974EC"/>
    <w:rsid w:val="007978B3"/>
    <w:rsid w:val="00797C67"/>
    <w:rsid w:val="007A0161"/>
    <w:rsid w:val="007A0361"/>
    <w:rsid w:val="007A0A50"/>
    <w:rsid w:val="007A0C68"/>
    <w:rsid w:val="007A0E61"/>
    <w:rsid w:val="007A11E8"/>
    <w:rsid w:val="007A17EC"/>
    <w:rsid w:val="007A1BA3"/>
    <w:rsid w:val="007A1BDE"/>
    <w:rsid w:val="007A2603"/>
    <w:rsid w:val="007A2A18"/>
    <w:rsid w:val="007A3418"/>
    <w:rsid w:val="007A3626"/>
    <w:rsid w:val="007A3859"/>
    <w:rsid w:val="007A3940"/>
    <w:rsid w:val="007A39CD"/>
    <w:rsid w:val="007A3B01"/>
    <w:rsid w:val="007A3F10"/>
    <w:rsid w:val="007A4238"/>
    <w:rsid w:val="007A441C"/>
    <w:rsid w:val="007A4C4E"/>
    <w:rsid w:val="007A52DC"/>
    <w:rsid w:val="007A57F8"/>
    <w:rsid w:val="007A6959"/>
    <w:rsid w:val="007A69ED"/>
    <w:rsid w:val="007A6A14"/>
    <w:rsid w:val="007A6C65"/>
    <w:rsid w:val="007A6CCA"/>
    <w:rsid w:val="007A70D1"/>
    <w:rsid w:val="007B006D"/>
    <w:rsid w:val="007B05BE"/>
    <w:rsid w:val="007B09F2"/>
    <w:rsid w:val="007B0BDC"/>
    <w:rsid w:val="007B12B1"/>
    <w:rsid w:val="007B2121"/>
    <w:rsid w:val="007B214E"/>
    <w:rsid w:val="007B24D3"/>
    <w:rsid w:val="007B2747"/>
    <w:rsid w:val="007B3627"/>
    <w:rsid w:val="007B3AA7"/>
    <w:rsid w:val="007B4395"/>
    <w:rsid w:val="007B4568"/>
    <w:rsid w:val="007B479E"/>
    <w:rsid w:val="007B4DF5"/>
    <w:rsid w:val="007B4EF2"/>
    <w:rsid w:val="007B5357"/>
    <w:rsid w:val="007B556E"/>
    <w:rsid w:val="007B5F31"/>
    <w:rsid w:val="007B611E"/>
    <w:rsid w:val="007B6223"/>
    <w:rsid w:val="007B65A0"/>
    <w:rsid w:val="007B6626"/>
    <w:rsid w:val="007B6C68"/>
    <w:rsid w:val="007B73C0"/>
    <w:rsid w:val="007B7924"/>
    <w:rsid w:val="007B7A03"/>
    <w:rsid w:val="007B7CB2"/>
    <w:rsid w:val="007B7EB4"/>
    <w:rsid w:val="007C0178"/>
    <w:rsid w:val="007C140C"/>
    <w:rsid w:val="007C17FF"/>
    <w:rsid w:val="007C1BC8"/>
    <w:rsid w:val="007C2037"/>
    <w:rsid w:val="007C290B"/>
    <w:rsid w:val="007C3073"/>
    <w:rsid w:val="007C3F37"/>
    <w:rsid w:val="007C4A5E"/>
    <w:rsid w:val="007C4AAE"/>
    <w:rsid w:val="007C4F61"/>
    <w:rsid w:val="007C508B"/>
    <w:rsid w:val="007C52DA"/>
    <w:rsid w:val="007C53B5"/>
    <w:rsid w:val="007C599B"/>
    <w:rsid w:val="007C617D"/>
    <w:rsid w:val="007C6EC0"/>
    <w:rsid w:val="007C6F3C"/>
    <w:rsid w:val="007C71AF"/>
    <w:rsid w:val="007C7623"/>
    <w:rsid w:val="007C7832"/>
    <w:rsid w:val="007C7AAB"/>
    <w:rsid w:val="007C7D94"/>
    <w:rsid w:val="007D0336"/>
    <w:rsid w:val="007D042B"/>
    <w:rsid w:val="007D08DF"/>
    <w:rsid w:val="007D0DFB"/>
    <w:rsid w:val="007D1042"/>
    <w:rsid w:val="007D1B77"/>
    <w:rsid w:val="007D1DCA"/>
    <w:rsid w:val="007D23B0"/>
    <w:rsid w:val="007D2BFC"/>
    <w:rsid w:val="007D35A9"/>
    <w:rsid w:val="007D3866"/>
    <w:rsid w:val="007D3981"/>
    <w:rsid w:val="007D3DB8"/>
    <w:rsid w:val="007D3E13"/>
    <w:rsid w:val="007D3E45"/>
    <w:rsid w:val="007D3EC0"/>
    <w:rsid w:val="007D4098"/>
    <w:rsid w:val="007D418D"/>
    <w:rsid w:val="007D418E"/>
    <w:rsid w:val="007D4C06"/>
    <w:rsid w:val="007D4E58"/>
    <w:rsid w:val="007D544B"/>
    <w:rsid w:val="007D5A51"/>
    <w:rsid w:val="007D5DD5"/>
    <w:rsid w:val="007D5E9E"/>
    <w:rsid w:val="007D6F2C"/>
    <w:rsid w:val="007D7044"/>
    <w:rsid w:val="007D7048"/>
    <w:rsid w:val="007D7B15"/>
    <w:rsid w:val="007D7DE5"/>
    <w:rsid w:val="007D7ED8"/>
    <w:rsid w:val="007E08D3"/>
    <w:rsid w:val="007E098D"/>
    <w:rsid w:val="007E0AAB"/>
    <w:rsid w:val="007E0B52"/>
    <w:rsid w:val="007E0D37"/>
    <w:rsid w:val="007E0D77"/>
    <w:rsid w:val="007E0E2A"/>
    <w:rsid w:val="007E12DF"/>
    <w:rsid w:val="007E137A"/>
    <w:rsid w:val="007E17A7"/>
    <w:rsid w:val="007E1C33"/>
    <w:rsid w:val="007E1C95"/>
    <w:rsid w:val="007E2620"/>
    <w:rsid w:val="007E2658"/>
    <w:rsid w:val="007E27AD"/>
    <w:rsid w:val="007E2FCD"/>
    <w:rsid w:val="007E3097"/>
    <w:rsid w:val="007E3137"/>
    <w:rsid w:val="007E3782"/>
    <w:rsid w:val="007E38DA"/>
    <w:rsid w:val="007E39DC"/>
    <w:rsid w:val="007E45A5"/>
    <w:rsid w:val="007E4871"/>
    <w:rsid w:val="007E4BF2"/>
    <w:rsid w:val="007E507A"/>
    <w:rsid w:val="007E50B0"/>
    <w:rsid w:val="007E5338"/>
    <w:rsid w:val="007E5472"/>
    <w:rsid w:val="007E554E"/>
    <w:rsid w:val="007E64A5"/>
    <w:rsid w:val="007E6B1D"/>
    <w:rsid w:val="007E6E50"/>
    <w:rsid w:val="007E6F96"/>
    <w:rsid w:val="007E72B3"/>
    <w:rsid w:val="007E7813"/>
    <w:rsid w:val="007E79CE"/>
    <w:rsid w:val="007E7B58"/>
    <w:rsid w:val="007E7F59"/>
    <w:rsid w:val="007E7F82"/>
    <w:rsid w:val="007F0140"/>
    <w:rsid w:val="007F0C75"/>
    <w:rsid w:val="007F0F9C"/>
    <w:rsid w:val="007F19A4"/>
    <w:rsid w:val="007F1B0B"/>
    <w:rsid w:val="007F1B35"/>
    <w:rsid w:val="007F1C5D"/>
    <w:rsid w:val="007F1F36"/>
    <w:rsid w:val="007F1F3F"/>
    <w:rsid w:val="007F209D"/>
    <w:rsid w:val="007F21EF"/>
    <w:rsid w:val="007F27A3"/>
    <w:rsid w:val="007F2B2E"/>
    <w:rsid w:val="007F2BF9"/>
    <w:rsid w:val="007F31DF"/>
    <w:rsid w:val="007F32A7"/>
    <w:rsid w:val="007F3458"/>
    <w:rsid w:val="007F34BB"/>
    <w:rsid w:val="007F3581"/>
    <w:rsid w:val="007F3608"/>
    <w:rsid w:val="007F3BE0"/>
    <w:rsid w:val="007F3DC0"/>
    <w:rsid w:val="007F4058"/>
    <w:rsid w:val="007F410A"/>
    <w:rsid w:val="007F46F3"/>
    <w:rsid w:val="007F4703"/>
    <w:rsid w:val="007F494F"/>
    <w:rsid w:val="007F4AA1"/>
    <w:rsid w:val="007F5735"/>
    <w:rsid w:val="007F5E6C"/>
    <w:rsid w:val="007F6021"/>
    <w:rsid w:val="007F6095"/>
    <w:rsid w:val="007F6AF7"/>
    <w:rsid w:val="007F6C3F"/>
    <w:rsid w:val="007F71A3"/>
    <w:rsid w:val="007F7CFD"/>
    <w:rsid w:val="007F7E16"/>
    <w:rsid w:val="007F7FD9"/>
    <w:rsid w:val="0080016A"/>
    <w:rsid w:val="00800402"/>
    <w:rsid w:val="00800C54"/>
    <w:rsid w:val="00800E7A"/>
    <w:rsid w:val="00801055"/>
    <w:rsid w:val="008010E7"/>
    <w:rsid w:val="0080119F"/>
    <w:rsid w:val="00802591"/>
    <w:rsid w:val="0080283D"/>
    <w:rsid w:val="00802B06"/>
    <w:rsid w:val="00802D45"/>
    <w:rsid w:val="00802DDE"/>
    <w:rsid w:val="00802F4B"/>
    <w:rsid w:val="008039FC"/>
    <w:rsid w:val="00803FAB"/>
    <w:rsid w:val="008044B2"/>
    <w:rsid w:val="00804707"/>
    <w:rsid w:val="00804AAF"/>
    <w:rsid w:val="008053A7"/>
    <w:rsid w:val="008053FB"/>
    <w:rsid w:val="00805583"/>
    <w:rsid w:val="00805944"/>
    <w:rsid w:val="00805968"/>
    <w:rsid w:val="00805BAD"/>
    <w:rsid w:val="0080607A"/>
    <w:rsid w:val="00806160"/>
    <w:rsid w:val="00806373"/>
    <w:rsid w:val="0080637A"/>
    <w:rsid w:val="00806469"/>
    <w:rsid w:val="0080679D"/>
    <w:rsid w:val="00806A53"/>
    <w:rsid w:val="00806AD1"/>
    <w:rsid w:val="00806C11"/>
    <w:rsid w:val="008070A1"/>
    <w:rsid w:val="00807253"/>
    <w:rsid w:val="008074FE"/>
    <w:rsid w:val="00807825"/>
    <w:rsid w:val="0080787E"/>
    <w:rsid w:val="00807A0E"/>
    <w:rsid w:val="00807DF7"/>
    <w:rsid w:val="0081067B"/>
    <w:rsid w:val="00810779"/>
    <w:rsid w:val="00810915"/>
    <w:rsid w:val="00810ED7"/>
    <w:rsid w:val="0081106A"/>
    <w:rsid w:val="008118A7"/>
    <w:rsid w:val="00811B26"/>
    <w:rsid w:val="00812442"/>
    <w:rsid w:val="00812872"/>
    <w:rsid w:val="0081295F"/>
    <w:rsid w:val="00812A87"/>
    <w:rsid w:val="00812F32"/>
    <w:rsid w:val="00812F4C"/>
    <w:rsid w:val="00813B5C"/>
    <w:rsid w:val="008140AE"/>
    <w:rsid w:val="0081454E"/>
    <w:rsid w:val="008145B7"/>
    <w:rsid w:val="00814655"/>
    <w:rsid w:val="0081473D"/>
    <w:rsid w:val="0081478D"/>
    <w:rsid w:val="00814CEC"/>
    <w:rsid w:val="008158C5"/>
    <w:rsid w:val="00815E41"/>
    <w:rsid w:val="00815FBB"/>
    <w:rsid w:val="008160D4"/>
    <w:rsid w:val="008161E9"/>
    <w:rsid w:val="008162FD"/>
    <w:rsid w:val="0081644F"/>
    <w:rsid w:val="00816522"/>
    <w:rsid w:val="0081673A"/>
    <w:rsid w:val="008168CE"/>
    <w:rsid w:val="008169C6"/>
    <w:rsid w:val="00816A8F"/>
    <w:rsid w:val="0081723F"/>
    <w:rsid w:val="008173EC"/>
    <w:rsid w:val="008173FC"/>
    <w:rsid w:val="008175E5"/>
    <w:rsid w:val="00817C80"/>
    <w:rsid w:val="00820281"/>
    <w:rsid w:val="00821394"/>
    <w:rsid w:val="00821561"/>
    <w:rsid w:val="008219C3"/>
    <w:rsid w:val="00821BB7"/>
    <w:rsid w:val="00822004"/>
    <w:rsid w:val="0082227E"/>
    <w:rsid w:val="0082277F"/>
    <w:rsid w:val="00822C9A"/>
    <w:rsid w:val="00823742"/>
    <w:rsid w:val="00824097"/>
    <w:rsid w:val="00824172"/>
    <w:rsid w:val="008243C4"/>
    <w:rsid w:val="0082508B"/>
    <w:rsid w:val="008250CC"/>
    <w:rsid w:val="00825498"/>
    <w:rsid w:val="00825F68"/>
    <w:rsid w:val="00826598"/>
    <w:rsid w:val="00826B10"/>
    <w:rsid w:val="00826CB1"/>
    <w:rsid w:val="00826D60"/>
    <w:rsid w:val="0082729A"/>
    <w:rsid w:val="00827E92"/>
    <w:rsid w:val="00830587"/>
    <w:rsid w:val="00830870"/>
    <w:rsid w:val="008308AB"/>
    <w:rsid w:val="00830CC8"/>
    <w:rsid w:val="00831034"/>
    <w:rsid w:val="00831122"/>
    <w:rsid w:val="0083114B"/>
    <w:rsid w:val="008313FE"/>
    <w:rsid w:val="00831513"/>
    <w:rsid w:val="008317EE"/>
    <w:rsid w:val="00831907"/>
    <w:rsid w:val="00831F2A"/>
    <w:rsid w:val="00832382"/>
    <w:rsid w:val="008328C9"/>
    <w:rsid w:val="008333A6"/>
    <w:rsid w:val="0083380C"/>
    <w:rsid w:val="00833B7E"/>
    <w:rsid w:val="008345C6"/>
    <w:rsid w:val="00834703"/>
    <w:rsid w:val="008347F9"/>
    <w:rsid w:val="00834938"/>
    <w:rsid w:val="00834A33"/>
    <w:rsid w:val="00834E46"/>
    <w:rsid w:val="0083505F"/>
    <w:rsid w:val="00835608"/>
    <w:rsid w:val="00835B93"/>
    <w:rsid w:val="00835D5E"/>
    <w:rsid w:val="00836225"/>
    <w:rsid w:val="008364BB"/>
    <w:rsid w:val="0083664B"/>
    <w:rsid w:val="00836B1A"/>
    <w:rsid w:val="00836BD4"/>
    <w:rsid w:val="00836F62"/>
    <w:rsid w:val="00837242"/>
    <w:rsid w:val="008372CE"/>
    <w:rsid w:val="008373E8"/>
    <w:rsid w:val="00837B80"/>
    <w:rsid w:val="0084012B"/>
    <w:rsid w:val="00840163"/>
    <w:rsid w:val="0084031F"/>
    <w:rsid w:val="00840B87"/>
    <w:rsid w:val="00840D54"/>
    <w:rsid w:val="00841072"/>
    <w:rsid w:val="0084120F"/>
    <w:rsid w:val="0084130F"/>
    <w:rsid w:val="00841C16"/>
    <w:rsid w:val="008422CE"/>
    <w:rsid w:val="008423E8"/>
    <w:rsid w:val="00842437"/>
    <w:rsid w:val="0084369A"/>
    <w:rsid w:val="00843719"/>
    <w:rsid w:val="008437A1"/>
    <w:rsid w:val="00844050"/>
    <w:rsid w:val="00844E6B"/>
    <w:rsid w:val="00845260"/>
    <w:rsid w:val="008459FB"/>
    <w:rsid w:val="0084610C"/>
    <w:rsid w:val="0084695C"/>
    <w:rsid w:val="00846B1A"/>
    <w:rsid w:val="00846D49"/>
    <w:rsid w:val="008473B5"/>
    <w:rsid w:val="00847517"/>
    <w:rsid w:val="008475EF"/>
    <w:rsid w:val="00847C4C"/>
    <w:rsid w:val="00847F78"/>
    <w:rsid w:val="00850938"/>
    <w:rsid w:val="00850E42"/>
    <w:rsid w:val="0085143A"/>
    <w:rsid w:val="008514D4"/>
    <w:rsid w:val="00851A7B"/>
    <w:rsid w:val="00851A93"/>
    <w:rsid w:val="00851BAB"/>
    <w:rsid w:val="00851D41"/>
    <w:rsid w:val="00851F07"/>
    <w:rsid w:val="0085252B"/>
    <w:rsid w:val="0085283F"/>
    <w:rsid w:val="00852950"/>
    <w:rsid w:val="00852B00"/>
    <w:rsid w:val="00852D71"/>
    <w:rsid w:val="008533D9"/>
    <w:rsid w:val="00853432"/>
    <w:rsid w:val="00853607"/>
    <w:rsid w:val="00853CB0"/>
    <w:rsid w:val="00853D40"/>
    <w:rsid w:val="00853DAE"/>
    <w:rsid w:val="008540A1"/>
    <w:rsid w:val="008548BB"/>
    <w:rsid w:val="00854BAD"/>
    <w:rsid w:val="00854C5F"/>
    <w:rsid w:val="00855039"/>
    <w:rsid w:val="008552A3"/>
    <w:rsid w:val="008553A2"/>
    <w:rsid w:val="0085559B"/>
    <w:rsid w:val="00855F85"/>
    <w:rsid w:val="00856C64"/>
    <w:rsid w:val="00856F17"/>
    <w:rsid w:val="0085707F"/>
    <w:rsid w:val="00857425"/>
    <w:rsid w:val="00857B25"/>
    <w:rsid w:val="00857F19"/>
    <w:rsid w:val="00860C96"/>
    <w:rsid w:val="00860DEF"/>
    <w:rsid w:val="008610A9"/>
    <w:rsid w:val="00861173"/>
    <w:rsid w:val="008618D0"/>
    <w:rsid w:val="00861CC8"/>
    <w:rsid w:val="00861F92"/>
    <w:rsid w:val="00862538"/>
    <w:rsid w:val="00862C9C"/>
    <w:rsid w:val="00862CF7"/>
    <w:rsid w:val="00862D78"/>
    <w:rsid w:val="00862E53"/>
    <w:rsid w:val="008631A6"/>
    <w:rsid w:val="00863796"/>
    <w:rsid w:val="008638B8"/>
    <w:rsid w:val="00863984"/>
    <w:rsid w:val="00863DDB"/>
    <w:rsid w:val="00864411"/>
    <w:rsid w:val="0086495C"/>
    <w:rsid w:val="00865513"/>
    <w:rsid w:val="008659EC"/>
    <w:rsid w:val="0086610B"/>
    <w:rsid w:val="008661E3"/>
    <w:rsid w:val="00866718"/>
    <w:rsid w:val="008668D1"/>
    <w:rsid w:val="00866D2F"/>
    <w:rsid w:val="00867858"/>
    <w:rsid w:val="00867B2C"/>
    <w:rsid w:val="00867B85"/>
    <w:rsid w:val="00867BF8"/>
    <w:rsid w:val="0087011A"/>
    <w:rsid w:val="0087037E"/>
    <w:rsid w:val="008705EC"/>
    <w:rsid w:val="00870816"/>
    <w:rsid w:val="00870939"/>
    <w:rsid w:val="00871523"/>
    <w:rsid w:val="00871C0B"/>
    <w:rsid w:val="00871E21"/>
    <w:rsid w:val="0087241A"/>
    <w:rsid w:val="00872554"/>
    <w:rsid w:val="0087267D"/>
    <w:rsid w:val="00872D36"/>
    <w:rsid w:val="00873212"/>
    <w:rsid w:val="008732F4"/>
    <w:rsid w:val="0087349A"/>
    <w:rsid w:val="00873618"/>
    <w:rsid w:val="00873906"/>
    <w:rsid w:val="00873911"/>
    <w:rsid w:val="00873C8A"/>
    <w:rsid w:val="00874206"/>
    <w:rsid w:val="00874257"/>
    <w:rsid w:val="0087489E"/>
    <w:rsid w:val="0087494F"/>
    <w:rsid w:val="00874C08"/>
    <w:rsid w:val="00874EF7"/>
    <w:rsid w:val="00874FE3"/>
    <w:rsid w:val="008752E5"/>
    <w:rsid w:val="008755EF"/>
    <w:rsid w:val="008758CC"/>
    <w:rsid w:val="00875906"/>
    <w:rsid w:val="00876063"/>
    <w:rsid w:val="008763B7"/>
    <w:rsid w:val="00876529"/>
    <w:rsid w:val="00876707"/>
    <w:rsid w:val="00876B83"/>
    <w:rsid w:val="00876F25"/>
    <w:rsid w:val="00877220"/>
    <w:rsid w:val="008774EA"/>
    <w:rsid w:val="008776C6"/>
    <w:rsid w:val="0087777D"/>
    <w:rsid w:val="008777AE"/>
    <w:rsid w:val="00877EE2"/>
    <w:rsid w:val="008806C2"/>
    <w:rsid w:val="008809D0"/>
    <w:rsid w:val="00880A9D"/>
    <w:rsid w:val="00880E30"/>
    <w:rsid w:val="008818A8"/>
    <w:rsid w:val="00881A77"/>
    <w:rsid w:val="00881EF0"/>
    <w:rsid w:val="00882123"/>
    <w:rsid w:val="008822EF"/>
    <w:rsid w:val="00882940"/>
    <w:rsid w:val="0088325F"/>
    <w:rsid w:val="00883271"/>
    <w:rsid w:val="00883348"/>
    <w:rsid w:val="0088345E"/>
    <w:rsid w:val="008835AC"/>
    <w:rsid w:val="00883D2C"/>
    <w:rsid w:val="00884373"/>
    <w:rsid w:val="00884CAC"/>
    <w:rsid w:val="00884D7C"/>
    <w:rsid w:val="008853A5"/>
    <w:rsid w:val="0088593D"/>
    <w:rsid w:val="00885B88"/>
    <w:rsid w:val="00885FBF"/>
    <w:rsid w:val="00886168"/>
    <w:rsid w:val="00886807"/>
    <w:rsid w:val="00886C35"/>
    <w:rsid w:val="00887213"/>
    <w:rsid w:val="008874DF"/>
    <w:rsid w:val="0089041D"/>
    <w:rsid w:val="0089088F"/>
    <w:rsid w:val="00890D46"/>
    <w:rsid w:val="00890D5B"/>
    <w:rsid w:val="00890EB0"/>
    <w:rsid w:val="00891316"/>
    <w:rsid w:val="00891EC9"/>
    <w:rsid w:val="00891FD6"/>
    <w:rsid w:val="008921CE"/>
    <w:rsid w:val="00892310"/>
    <w:rsid w:val="0089291D"/>
    <w:rsid w:val="00892B74"/>
    <w:rsid w:val="00892C7F"/>
    <w:rsid w:val="00892E1F"/>
    <w:rsid w:val="00893097"/>
    <w:rsid w:val="008932D7"/>
    <w:rsid w:val="00893837"/>
    <w:rsid w:val="008938AE"/>
    <w:rsid w:val="00893CAA"/>
    <w:rsid w:val="00893F65"/>
    <w:rsid w:val="00893FA3"/>
    <w:rsid w:val="008944BD"/>
    <w:rsid w:val="0089456E"/>
    <w:rsid w:val="00894ECC"/>
    <w:rsid w:val="00895026"/>
    <w:rsid w:val="00895224"/>
    <w:rsid w:val="00895333"/>
    <w:rsid w:val="00895483"/>
    <w:rsid w:val="008964B2"/>
    <w:rsid w:val="008966A4"/>
    <w:rsid w:val="00896725"/>
    <w:rsid w:val="00896877"/>
    <w:rsid w:val="00896999"/>
    <w:rsid w:val="00896DD6"/>
    <w:rsid w:val="008971BD"/>
    <w:rsid w:val="008A0095"/>
    <w:rsid w:val="008A0893"/>
    <w:rsid w:val="008A0AA0"/>
    <w:rsid w:val="008A0BBF"/>
    <w:rsid w:val="008A0E0F"/>
    <w:rsid w:val="008A0E4E"/>
    <w:rsid w:val="008A1148"/>
    <w:rsid w:val="008A15B5"/>
    <w:rsid w:val="008A184B"/>
    <w:rsid w:val="008A1B91"/>
    <w:rsid w:val="008A1C22"/>
    <w:rsid w:val="008A1C71"/>
    <w:rsid w:val="008A1D77"/>
    <w:rsid w:val="008A2802"/>
    <w:rsid w:val="008A286F"/>
    <w:rsid w:val="008A30DA"/>
    <w:rsid w:val="008A3392"/>
    <w:rsid w:val="008A34C7"/>
    <w:rsid w:val="008A37B6"/>
    <w:rsid w:val="008A39DA"/>
    <w:rsid w:val="008A39EA"/>
    <w:rsid w:val="008A3C84"/>
    <w:rsid w:val="008A3CCE"/>
    <w:rsid w:val="008A3F6C"/>
    <w:rsid w:val="008A423D"/>
    <w:rsid w:val="008A424C"/>
    <w:rsid w:val="008A4413"/>
    <w:rsid w:val="008A46DD"/>
    <w:rsid w:val="008A49E1"/>
    <w:rsid w:val="008A4B39"/>
    <w:rsid w:val="008A4F2D"/>
    <w:rsid w:val="008A4F92"/>
    <w:rsid w:val="008A4FCE"/>
    <w:rsid w:val="008A50BA"/>
    <w:rsid w:val="008A5260"/>
    <w:rsid w:val="008A5554"/>
    <w:rsid w:val="008A5648"/>
    <w:rsid w:val="008A56CB"/>
    <w:rsid w:val="008A57CE"/>
    <w:rsid w:val="008A5AEC"/>
    <w:rsid w:val="008A5E28"/>
    <w:rsid w:val="008A607A"/>
    <w:rsid w:val="008A61DA"/>
    <w:rsid w:val="008A68D6"/>
    <w:rsid w:val="008A6AA3"/>
    <w:rsid w:val="008A6CEB"/>
    <w:rsid w:val="008A71AF"/>
    <w:rsid w:val="008A7234"/>
    <w:rsid w:val="008A7D85"/>
    <w:rsid w:val="008A7F36"/>
    <w:rsid w:val="008B0205"/>
    <w:rsid w:val="008B0962"/>
    <w:rsid w:val="008B0EA3"/>
    <w:rsid w:val="008B1916"/>
    <w:rsid w:val="008B26A8"/>
    <w:rsid w:val="008B2FA6"/>
    <w:rsid w:val="008B32F9"/>
    <w:rsid w:val="008B3325"/>
    <w:rsid w:val="008B3C6D"/>
    <w:rsid w:val="008B404F"/>
    <w:rsid w:val="008B4458"/>
    <w:rsid w:val="008B44C3"/>
    <w:rsid w:val="008B4B6B"/>
    <w:rsid w:val="008B4CCD"/>
    <w:rsid w:val="008B4D7E"/>
    <w:rsid w:val="008B5658"/>
    <w:rsid w:val="008B587D"/>
    <w:rsid w:val="008B5FBF"/>
    <w:rsid w:val="008B6799"/>
    <w:rsid w:val="008B68A4"/>
    <w:rsid w:val="008B6A0B"/>
    <w:rsid w:val="008B6A22"/>
    <w:rsid w:val="008B6EAA"/>
    <w:rsid w:val="008B72A5"/>
    <w:rsid w:val="008B73A8"/>
    <w:rsid w:val="008B7F45"/>
    <w:rsid w:val="008C01CE"/>
    <w:rsid w:val="008C0218"/>
    <w:rsid w:val="008C033F"/>
    <w:rsid w:val="008C07D1"/>
    <w:rsid w:val="008C0B63"/>
    <w:rsid w:val="008C0CAB"/>
    <w:rsid w:val="008C0D2A"/>
    <w:rsid w:val="008C1666"/>
    <w:rsid w:val="008C1B02"/>
    <w:rsid w:val="008C1D6B"/>
    <w:rsid w:val="008C1E4B"/>
    <w:rsid w:val="008C210D"/>
    <w:rsid w:val="008C268F"/>
    <w:rsid w:val="008C27B3"/>
    <w:rsid w:val="008C2B45"/>
    <w:rsid w:val="008C2B61"/>
    <w:rsid w:val="008C2D4C"/>
    <w:rsid w:val="008C338C"/>
    <w:rsid w:val="008C359B"/>
    <w:rsid w:val="008C3755"/>
    <w:rsid w:val="008C3AF2"/>
    <w:rsid w:val="008C3CE9"/>
    <w:rsid w:val="008C445F"/>
    <w:rsid w:val="008C4F03"/>
    <w:rsid w:val="008C5040"/>
    <w:rsid w:val="008C520B"/>
    <w:rsid w:val="008C55D5"/>
    <w:rsid w:val="008C5ECD"/>
    <w:rsid w:val="008C6248"/>
    <w:rsid w:val="008C651F"/>
    <w:rsid w:val="008C6900"/>
    <w:rsid w:val="008C6D24"/>
    <w:rsid w:val="008C72FC"/>
    <w:rsid w:val="008C7371"/>
    <w:rsid w:val="008C75B7"/>
    <w:rsid w:val="008C7A4E"/>
    <w:rsid w:val="008C7AE8"/>
    <w:rsid w:val="008C7D66"/>
    <w:rsid w:val="008D05A6"/>
    <w:rsid w:val="008D0A82"/>
    <w:rsid w:val="008D0C74"/>
    <w:rsid w:val="008D0D9F"/>
    <w:rsid w:val="008D0E6C"/>
    <w:rsid w:val="008D0EA9"/>
    <w:rsid w:val="008D1DA0"/>
    <w:rsid w:val="008D1F8C"/>
    <w:rsid w:val="008D25AD"/>
    <w:rsid w:val="008D2A0D"/>
    <w:rsid w:val="008D2BA1"/>
    <w:rsid w:val="008D2D63"/>
    <w:rsid w:val="008D2E3A"/>
    <w:rsid w:val="008D30CD"/>
    <w:rsid w:val="008D364D"/>
    <w:rsid w:val="008D374E"/>
    <w:rsid w:val="008D3F7F"/>
    <w:rsid w:val="008D4676"/>
    <w:rsid w:val="008D46DF"/>
    <w:rsid w:val="008D4898"/>
    <w:rsid w:val="008D4E81"/>
    <w:rsid w:val="008D4ED2"/>
    <w:rsid w:val="008D50AF"/>
    <w:rsid w:val="008D5159"/>
    <w:rsid w:val="008D519E"/>
    <w:rsid w:val="008D5579"/>
    <w:rsid w:val="008D5997"/>
    <w:rsid w:val="008D5F5E"/>
    <w:rsid w:val="008D64A6"/>
    <w:rsid w:val="008D6654"/>
    <w:rsid w:val="008D6672"/>
    <w:rsid w:val="008D6BCC"/>
    <w:rsid w:val="008D6E0F"/>
    <w:rsid w:val="008D6ECB"/>
    <w:rsid w:val="008D6F01"/>
    <w:rsid w:val="008D712D"/>
    <w:rsid w:val="008D75C8"/>
    <w:rsid w:val="008D788E"/>
    <w:rsid w:val="008D7EBB"/>
    <w:rsid w:val="008DF887"/>
    <w:rsid w:val="008E0133"/>
    <w:rsid w:val="008E08CD"/>
    <w:rsid w:val="008E0C28"/>
    <w:rsid w:val="008E0D72"/>
    <w:rsid w:val="008E1560"/>
    <w:rsid w:val="008E17B0"/>
    <w:rsid w:val="008E18C2"/>
    <w:rsid w:val="008E1A85"/>
    <w:rsid w:val="008E2C20"/>
    <w:rsid w:val="008E2FDB"/>
    <w:rsid w:val="008E3A76"/>
    <w:rsid w:val="008E3F45"/>
    <w:rsid w:val="008E4128"/>
    <w:rsid w:val="008E4C50"/>
    <w:rsid w:val="008E54F0"/>
    <w:rsid w:val="008E5705"/>
    <w:rsid w:val="008E5846"/>
    <w:rsid w:val="008E5ED8"/>
    <w:rsid w:val="008E5F94"/>
    <w:rsid w:val="008E66F4"/>
    <w:rsid w:val="008E6BCC"/>
    <w:rsid w:val="008E7058"/>
    <w:rsid w:val="008E7189"/>
    <w:rsid w:val="008E744B"/>
    <w:rsid w:val="008F07BE"/>
    <w:rsid w:val="008F09FE"/>
    <w:rsid w:val="008F0A14"/>
    <w:rsid w:val="008F0AAC"/>
    <w:rsid w:val="008F17D7"/>
    <w:rsid w:val="008F1903"/>
    <w:rsid w:val="008F1A10"/>
    <w:rsid w:val="008F1BD4"/>
    <w:rsid w:val="008F2169"/>
    <w:rsid w:val="008F2468"/>
    <w:rsid w:val="008F2AB2"/>
    <w:rsid w:val="008F3A26"/>
    <w:rsid w:val="008F3FA1"/>
    <w:rsid w:val="008F465F"/>
    <w:rsid w:val="008F52E7"/>
    <w:rsid w:val="008F58EE"/>
    <w:rsid w:val="008F6048"/>
    <w:rsid w:val="008F62AD"/>
    <w:rsid w:val="008F6564"/>
    <w:rsid w:val="008F65B5"/>
    <w:rsid w:val="008F687E"/>
    <w:rsid w:val="008F6A8F"/>
    <w:rsid w:val="008F6B33"/>
    <w:rsid w:val="008F6FC4"/>
    <w:rsid w:val="008F70D7"/>
    <w:rsid w:val="008F755C"/>
    <w:rsid w:val="008F7979"/>
    <w:rsid w:val="008F7A35"/>
    <w:rsid w:val="008F7D57"/>
    <w:rsid w:val="00900331"/>
    <w:rsid w:val="00900336"/>
    <w:rsid w:val="009003B6"/>
    <w:rsid w:val="00900522"/>
    <w:rsid w:val="009007FB"/>
    <w:rsid w:val="00900A45"/>
    <w:rsid w:val="00900D93"/>
    <w:rsid w:val="00900DD2"/>
    <w:rsid w:val="0090118E"/>
    <w:rsid w:val="0090144D"/>
    <w:rsid w:val="00902237"/>
    <w:rsid w:val="00902CCE"/>
    <w:rsid w:val="009034D4"/>
    <w:rsid w:val="009037F7"/>
    <w:rsid w:val="00903882"/>
    <w:rsid w:val="00903CB2"/>
    <w:rsid w:val="009040C1"/>
    <w:rsid w:val="0090439E"/>
    <w:rsid w:val="009043CB"/>
    <w:rsid w:val="00904770"/>
    <w:rsid w:val="00904AD2"/>
    <w:rsid w:val="00904D9B"/>
    <w:rsid w:val="00904E6F"/>
    <w:rsid w:val="00905295"/>
    <w:rsid w:val="00905A39"/>
    <w:rsid w:val="00905E15"/>
    <w:rsid w:val="009067CA"/>
    <w:rsid w:val="00906B88"/>
    <w:rsid w:val="009070DD"/>
    <w:rsid w:val="009071B9"/>
    <w:rsid w:val="0090745D"/>
    <w:rsid w:val="00907695"/>
    <w:rsid w:val="00907A91"/>
    <w:rsid w:val="00907CE6"/>
    <w:rsid w:val="00907D96"/>
    <w:rsid w:val="00910443"/>
    <w:rsid w:val="00910661"/>
    <w:rsid w:val="00910882"/>
    <w:rsid w:val="00910CEC"/>
    <w:rsid w:val="00911679"/>
    <w:rsid w:val="00911863"/>
    <w:rsid w:val="00911A89"/>
    <w:rsid w:val="00911A95"/>
    <w:rsid w:val="00911B88"/>
    <w:rsid w:val="0091211F"/>
    <w:rsid w:val="0091266F"/>
    <w:rsid w:val="00912800"/>
    <w:rsid w:val="00912A12"/>
    <w:rsid w:val="00912B9A"/>
    <w:rsid w:val="00912BDB"/>
    <w:rsid w:val="00912C29"/>
    <w:rsid w:val="00912E69"/>
    <w:rsid w:val="00913B5B"/>
    <w:rsid w:val="00913BB7"/>
    <w:rsid w:val="00913BF3"/>
    <w:rsid w:val="0091455B"/>
    <w:rsid w:val="00914CD7"/>
    <w:rsid w:val="00914D79"/>
    <w:rsid w:val="009152C0"/>
    <w:rsid w:val="00915C24"/>
    <w:rsid w:val="00915C70"/>
    <w:rsid w:val="00915FCA"/>
    <w:rsid w:val="00916081"/>
    <w:rsid w:val="00916B67"/>
    <w:rsid w:val="00916D37"/>
    <w:rsid w:val="009172C7"/>
    <w:rsid w:val="00917331"/>
    <w:rsid w:val="009179A4"/>
    <w:rsid w:val="00920356"/>
    <w:rsid w:val="0092039B"/>
    <w:rsid w:val="0092040A"/>
    <w:rsid w:val="009207E6"/>
    <w:rsid w:val="00920D3E"/>
    <w:rsid w:val="00920F94"/>
    <w:rsid w:val="0092119B"/>
    <w:rsid w:val="009211B6"/>
    <w:rsid w:val="009213EE"/>
    <w:rsid w:val="00921585"/>
    <w:rsid w:val="009216D4"/>
    <w:rsid w:val="00921BFE"/>
    <w:rsid w:val="00921EB6"/>
    <w:rsid w:val="009220D6"/>
    <w:rsid w:val="009220EA"/>
    <w:rsid w:val="0092227D"/>
    <w:rsid w:val="009223ED"/>
    <w:rsid w:val="0092286D"/>
    <w:rsid w:val="009228EB"/>
    <w:rsid w:val="00922A11"/>
    <w:rsid w:val="00922C60"/>
    <w:rsid w:val="00922FE1"/>
    <w:rsid w:val="00923689"/>
    <w:rsid w:val="00923A79"/>
    <w:rsid w:val="00923B21"/>
    <w:rsid w:val="00923BBF"/>
    <w:rsid w:val="00923CE0"/>
    <w:rsid w:val="00924219"/>
    <w:rsid w:val="0092484F"/>
    <w:rsid w:val="00924B13"/>
    <w:rsid w:val="00924F9B"/>
    <w:rsid w:val="00925088"/>
    <w:rsid w:val="0092510D"/>
    <w:rsid w:val="0092512F"/>
    <w:rsid w:val="00925AF3"/>
    <w:rsid w:val="00925C9F"/>
    <w:rsid w:val="00925D6F"/>
    <w:rsid w:val="009265DE"/>
    <w:rsid w:val="009267D6"/>
    <w:rsid w:val="00926800"/>
    <w:rsid w:val="00926F4F"/>
    <w:rsid w:val="00927870"/>
    <w:rsid w:val="00927FC3"/>
    <w:rsid w:val="00930125"/>
    <w:rsid w:val="00930D9D"/>
    <w:rsid w:val="00930FC0"/>
    <w:rsid w:val="00931008"/>
    <w:rsid w:val="009310D6"/>
    <w:rsid w:val="00931778"/>
    <w:rsid w:val="009319C6"/>
    <w:rsid w:val="00931C4D"/>
    <w:rsid w:val="00932512"/>
    <w:rsid w:val="00932B62"/>
    <w:rsid w:val="00932EB2"/>
    <w:rsid w:val="00933B06"/>
    <w:rsid w:val="0093494B"/>
    <w:rsid w:val="00935437"/>
    <w:rsid w:val="0093543B"/>
    <w:rsid w:val="00935E3C"/>
    <w:rsid w:val="0093613F"/>
    <w:rsid w:val="009361C3"/>
    <w:rsid w:val="009365D5"/>
    <w:rsid w:val="009367F5"/>
    <w:rsid w:val="00936C77"/>
    <w:rsid w:val="00936F31"/>
    <w:rsid w:val="00937613"/>
    <w:rsid w:val="00937629"/>
    <w:rsid w:val="009379E0"/>
    <w:rsid w:val="00937A24"/>
    <w:rsid w:val="009402FA"/>
    <w:rsid w:val="00940CF9"/>
    <w:rsid w:val="00940EE4"/>
    <w:rsid w:val="00941064"/>
    <w:rsid w:val="009411CD"/>
    <w:rsid w:val="0094125D"/>
    <w:rsid w:val="009413C8"/>
    <w:rsid w:val="00941C3F"/>
    <w:rsid w:val="00941E8B"/>
    <w:rsid w:val="00942745"/>
    <w:rsid w:val="00942A4F"/>
    <w:rsid w:val="00942CD8"/>
    <w:rsid w:val="0094300D"/>
    <w:rsid w:val="00943A09"/>
    <w:rsid w:val="00944048"/>
    <w:rsid w:val="009443AC"/>
    <w:rsid w:val="0094468E"/>
    <w:rsid w:val="00944952"/>
    <w:rsid w:val="00944A2C"/>
    <w:rsid w:val="00944BEF"/>
    <w:rsid w:val="00944C76"/>
    <w:rsid w:val="009452C2"/>
    <w:rsid w:val="00945365"/>
    <w:rsid w:val="009454E7"/>
    <w:rsid w:val="009455AB"/>
    <w:rsid w:val="00945E7D"/>
    <w:rsid w:val="00946327"/>
    <w:rsid w:val="00946F2A"/>
    <w:rsid w:val="009475FA"/>
    <w:rsid w:val="00947BB6"/>
    <w:rsid w:val="009500DB"/>
    <w:rsid w:val="0095010F"/>
    <w:rsid w:val="00950987"/>
    <w:rsid w:val="00950AC8"/>
    <w:rsid w:val="00950B08"/>
    <w:rsid w:val="00950DFE"/>
    <w:rsid w:val="00951517"/>
    <w:rsid w:val="009517AD"/>
    <w:rsid w:val="00951B0D"/>
    <w:rsid w:val="00951F33"/>
    <w:rsid w:val="009527D4"/>
    <w:rsid w:val="0095281B"/>
    <w:rsid w:val="00952BF8"/>
    <w:rsid w:val="00953092"/>
    <w:rsid w:val="009536A1"/>
    <w:rsid w:val="00953924"/>
    <w:rsid w:val="00953AEE"/>
    <w:rsid w:val="00953B15"/>
    <w:rsid w:val="00953C10"/>
    <w:rsid w:val="00953C62"/>
    <w:rsid w:val="00954396"/>
    <w:rsid w:val="00954664"/>
    <w:rsid w:val="0095470D"/>
    <w:rsid w:val="00954DAC"/>
    <w:rsid w:val="0095505C"/>
    <w:rsid w:val="00955346"/>
    <w:rsid w:val="009554FE"/>
    <w:rsid w:val="009555DE"/>
    <w:rsid w:val="009556B6"/>
    <w:rsid w:val="00955C13"/>
    <w:rsid w:val="0095668C"/>
    <w:rsid w:val="00957027"/>
    <w:rsid w:val="009571E6"/>
    <w:rsid w:val="00957420"/>
    <w:rsid w:val="00957446"/>
    <w:rsid w:val="009574D6"/>
    <w:rsid w:val="00957BD4"/>
    <w:rsid w:val="00957D75"/>
    <w:rsid w:val="00957DB7"/>
    <w:rsid w:val="0095B677"/>
    <w:rsid w:val="00960822"/>
    <w:rsid w:val="00960852"/>
    <w:rsid w:val="00960890"/>
    <w:rsid w:val="00960D3A"/>
    <w:rsid w:val="00960D65"/>
    <w:rsid w:val="0096115A"/>
    <w:rsid w:val="0096134F"/>
    <w:rsid w:val="0096135D"/>
    <w:rsid w:val="0096156C"/>
    <w:rsid w:val="00961C27"/>
    <w:rsid w:val="00961E3A"/>
    <w:rsid w:val="00962647"/>
    <w:rsid w:val="00962752"/>
    <w:rsid w:val="00963521"/>
    <w:rsid w:val="009637A5"/>
    <w:rsid w:val="00963AA6"/>
    <w:rsid w:val="00963DF2"/>
    <w:rsid w:val="009642C2"/>
    <w:rsid w:val="0096440A"/>
    <w:rsid w:val="009646CE"/>
    <w:rsid w:val="00964855"/>
    <w:rsid w:val="00964AC6"/>
    <w:rsid w:val="00964D4B"/>
    <w:rsid w:val="009655DD"/>
    <w:rsid w:val="009659AE"/>
    <w:rsid w:val="0096672B"/>
    <w:rsid w:val="009668A8"/>
    <w:rsid w:val="00966FDC"/>
    <w:rsid w:val="009672CD"/>
    <w:rsid w:val="00970542"/>
    <w:rsid w:val="00970A31"/>
    <w:rsid w:val="00970C94"/>
    <w:rsid w:val="00970CDC"/>
    <w:rsid w:val="00970D9F"/>
    <w:rsid w:val="00970F01"/>
    <w:rsid w:val="00970F5F"/>
    <w:rsid w:val="00971315"/>
    <w:rsid w:val="00971636"/>
    <w:rsid w:val="0097197F"/>
    <w:rsid w:val="00971AE7"/>
    <w:rsid w:val="00971F20"/>
    <w:rsid w:val="00971FEC"/>
    <w:rsid w:val="009721B1"/>
    <w:rsid w:val="009721EA"/>
    <w:rsid w:val="0097241B"/>
    <w:rsid w:val="0097270B"/>
    <w:rsid w:val="00972717"/>
    <w:rsid w:val="0097288C"/>
    <w:rsid w:val="00972BC8"/>
    <w:rsid w:val="00972DCE"/>
    <w:rsid w:val="009730D5"/>
    <w:rsid w:val="00973280"/>
    <w:rsid w:val="0097350C"/>
    <w:rsid w:val="00973666"/>
    <w:rsid w:val="00973C57"/>
    <w:rsid w:val="00973F4A"/>
    <w:rsid w:val="009740A5"/>
    <w:rsid w:val="0097467A"/>
    <w:rsid w:val="009746D9"/>
    <w:rsid w:val="009749E6"/>
    <w:rsid w:val="00974AB2"/>
    <w:rsid w:val="00974AE4"/>
    <w:rsid w:val="009751B5"/>
    <w:rsid w:val="009751B8"/>
    <w:rsid w:val="00975400"/>
    <w:rsid w:val="00975F97"/>
    <w:rsid w:val="0097640D"/>
    <w:rsid w:val="00976467"/>
    <w:rsid w:val="0097658F"/>
    <w:rsid w:val="00976731"/>
    <w:rsid w:val="009767BE"/>
    <w:rsid w:val="00976837"/>
    <w:rsid w:val="00976911"/>
    <w:rsid w:val="00976ED1"/>
    <w:rsid w:val="00977028"/>
    <w:rsid w:val="009772E6"/>
    <w:rsid w:val="00977C56"/>
    <w:rsid w:val="00977E17"/>
    <w:rsid w:val="00977E27"/>
    <w:rsid w:val="00977F78"/>
    <w:rsid w:val="0098016C"/>
    <w:rsid w:val="00980712"/>
    <w:rsid w:val="00980CE4"/>
    <w:rsid w:val="00980EFA"/>
    <w:rsid w:val="00981252"/>
    <w:rsid w:val="00981370"/>
    <w:rsid w:val="00981AC2"/>
    <w:rsid w:val="00981C4B"/>
    <w:rsid w:val="00981CD4"/>
    <w:rsid w:val="00981FE2"/>
    <w:rsid w:val="00981FFE"/>
    <w:rsid w:val="009820C7"/>
    <w:rsid w:val="00982251"/>
    <w:rsid w:val="009827BC"/>
    <w:rsid w:val="009829E0"/>
    <w:rsid w:val="009836C1"/>
    <w:rsid w:val="009838AF"/>
    <w:rsid w:val="009839CA"/>
    <w:rsid w:val="009843B3"/>
    <w:rsid w:val="00984468"/>
    <w:rsid w:val="009849A3"/>
    <w:rsid w:val="00984BAB"/>
    <w:rsid w:val="00984E29"/>
    <w:rsid w:val="00984F6A"/>
    <w:rsid w:val="009851A2"/>
    <w:rsid w:val="00985813"/>
    <w:rsid w:val="00985938"/>
    <w:rsid w:val="00985B76"/>
    <w:rsid w:val="00985CE5"/>
    <w:rsid w:val="009863F1"/>
    <w:rsid w:val="00986636"/>
    <w:rsid w:val="00986C06"/>
    <w:rsid w:val="00986CD7"/>
    <w:rsid w:val="00986D38"/>
    <w:rsid w:val="009876CE"/>
    <w:rsid w:val="00990139"/>
    <w:rsid w:val="00990269"/>
    <w:rsid w:val="0099090F"/>
    <w:rsid w:val="00990956"/>
    <w:rsid w:val="009909EB"/>
    <w:rsid w:val="00990D16"/>
    <w:rsid w:val="0099135A"/>
    <w:rsid w:val="009918C2"/>
    <w:rsid w:val="009918D7"/>
    <w:rsid w:val="00991B76"/>
    <w:rsid w:val="0099292C"/>
    <w:rsid w:val="00992EF6"/>
    <w:rsid w:val="00992F64"/>
    <w:rsid w:val="009930D9"/>
    <w:rsid w:val="0099337E"/>
    <w:rsid w:val="00993CB6"/>
    <w:rsid w:val="009940DF"/>
    <w:rsid w:val="0099411A"/>
    <w:rsid w:val="0099429A"/>
    <w:rsid w:val="009946AA"/>
    <w:rsid w:val="009948B7"/>
    <w:rsid w:val="009948D2"/>
    <w:rsid w:val="00994AA8"/>
    <w:rsid w:val="00994BDF"/>
    <w:rsid w:val="00994D92"/>
    <w:rsid w:val="0099539F"/>
    <w:rsid w:val="009953D2"/>
    <w:rsid w:val="00995B44"/>
    <w:rsid w:val="00996020"/>
    <w:rsid w:val="0099624D"/>
    <w:rsid w:val="009968F6"/>
    <w:rsid w:val="00996AD9"/>
    <w:rsid w:val="00996C9F"/>
    <w:rsid w:val="00996D7A"/>
    <w:rsid w:val="00996F9A"/>
    <w:rsid w:val="00997669"/>
    <w:rsid w:val="009976C5"/>
    <w:rsid w:val="009978B7"/>
    <w:rsid w:val="009979F9"/>
    <w:rsid w:val="00997F51"/>
    <w:rsid w:val="00997F9C"/>
    <w:rsid w:val="00997FA1"/>
    <w:rsid w:val="009A005D"/>
    <w:rsid w:val="009A043A"/>
    <w:rsid w:val="009A09E5"/>
    <w:rsid w:val="009A0D3A"/>
    <w:rsid w:val="009A0D98"/>
    <w:rsid w:val="009A0F67"/>
    <w:rsid w:val="009A11E7"/>
    <w:rsid w:val="009A1FAE"/>
    <w:rsid w:val="009A2042"/>
    <w:rsid w:val="009A2159"/>
    <w:rsid w:val="009A26D3"/>
    <w:rsid w:val="009A2851"/>
    <w:rsid w:val="009A2856"/>
    <w:rsid w:val="009A28E4"/>
    <w:rsid w:val="009A30D9"/>
    <w:rsid w:val="009A336C"/>
    <w:rsid w:val="009A3587"/>
    <w:rsid w:val="009A3B47"/>
    <w:rsid w:val="009A3BD7"/>
    <w:rsid w:val="009A3C22"/>
    <w:rsid w:val="009A3C7D"/>
    <w:rsid w:val="009A423B"/>
    <w:rsid w:val="009A45FC"/>
    <w:rsid w:val="009A487A"/>
    <w:rsid w:val="009A4E5B"/>
    <w:rsid w:val="009A4FCB"/>
    <w:rsid w:val="009A52B1"/>
    <w:rsid w:val="009A58C2"/>
    <w:rsid w:val="009A5C15"/>
    <w:rsid w:val="009A657C"/>
    <w:rsid w:val="009A6585"/>
    <w:rsid w:val="009A65C4"/>
    <w:rsid w:val="009A6A00"/>
    <w:rsid w:val="009A6D55"/>
    <w:rsid w:val="009A6DDF"/>
    <w:rsid w:val="009A6E9B"/>
    <w:rsid w:val="009A72B9"/>
    <w:rsid w:val="009A785D"/>
    <w:rsid w:val="009A7A24"/>
    <w:rsid w:val="009A7A94"/>
    <w:rsid w:val="009A7E56"/>
    <w:rsid w:val="009B064F"/>
    <w:rsid w:val="009B0B7E"/>
    <w:rsid w:val="009B0F40"/>
    <w:rsid w:val="009B115D"/>
    <w:rsid w:val="009B1B14"/>
    <w:rsid w:val="009B1DCE"/>
    <w:rsid w:val="009B2023"/>
    <w:rsid w:val="009B25C1"/>
    <w:rsid w:val="009B3713"/>
    <w:rsid w:val="009B3E54"/>
    <w:rsid w:val="009B3F2C"/>
    <w:rsid w:val="009B433E"/>
    <w:rsid w:val="009B4539"/>
    <w:rsid w:val="009B4FE6"/>
    <w:rsid w:val="009B5707"/>
    <w:rsid w:val="009B5CF5"/>
    <w:rsid w:val="009B62DB"/>
    <w:rsid w:val="009B6D78"/>
    <w:rsid w:val="009B6DFA"/>
    <w:rsid w:val="009B730A"/>
    <w:rsid w:val="009B7C8A"/>
    <w:rsid w:val="009B7CAC"/>
    <w:rsid w:val="009B7D80"/>
    <w:rsid w:val="009B7E38"/>
    <w:rsid w:val="009C0147"/>
    <w:rsid w:val="009C01B1"/>
    <w:rsid w:val="009C04AF"/>
    <w:rsid w:val="009C053A"/>
    <w:rsid w:val="009C06FC"/>
    <w:rsid w:val="009C0855"/>
    <w:rsid w:val="009C0ABB"/>
    <w:rsid w:val="009C0B3C"/>
    <w:rsid w:val="009C0DDE"/>
    <w:rsid w:val="009C0E2B"/>
    <w:rsid w:val="009C1254"/>
    <w:rsid w:val="009C1465"/>
    <w:rsid w:val="009C19B1"/>
    <w:rsid w:val="009C1A8E"/>
    <w:rsid w:val="009C1AFD"/>
    <w:rsid w:val="009C1C3F"/>
    <w:rsid w:val="009C1EE6"/>
    <w:rsid w:val="009C26D4"/>
    <w:rsid w:val="009C26E3"/>
    <w:rsid w:val="009C2D0F"/>
    <w:rsid w:val="009C2D5B"/>
    <w:rsid w:val="009C2F63"/>
    <w:rsid w:val="009C3834"/>
    <w:rsid w:val="009C3BCD"/>
    <w:rsid w:val="009C4799"/>
    <w:rsid w:val="009C52EF"/>
    <w:rsid w:val="009C54A3"/>
    <w:rsid w:val="009C60AA"/>
    <w:rsid w:val="009C62B8"/>
    <w:rsid w:val="009C62F2"/>
    <w:rsid w:val="009C644A"/>
    <w:rsid w:val="009C6463"/>
    <w:rsid w:val="009C6628"/>
    <w:rsid w:val="009C672B"/>
    <w:rsid w:val="009C67B7"/>
    <w:rsid w:val="009C68C3"/>
    <w:rsid w:val="009C6B58"/>
    <w:rsid w:val="009C6FCC"/>
    <w:rsid w:val="009C763E"/>
    <w:rsid w:val="009C7B33"/>
    <w:rsid w:val="009D02D7"/>
    <w:rsid w:val="009D02EC"/>
    <w:rsid w:val="009D03DE"/>
    <w:rsid w:val="009D07F0"/>
    <w:rsid w:val="009D0A35"/>
    <w:rsid w:val="009D0C01"/>
    <w:rsid w:val="009D0EBB"/>
    <w:rsid w:val="009D105B"/>
    <w:rsid w:val="009D156A"/>
    <w:rsid w:val="009D159D"/>
    <w:rsid w:val="009D178F"/>
    <w:rsid w:val="009D1816"/>
    <w:rsid w:val="009D1B98"/>
    <w:rsid w:val="009D1EEC"/>
    <w:rsid w:val="009D20F1"/>
    <w:rsid w:val="009D25A6"/>
    <w:rsid w:val="009D2A95"/>
    <w:rsid w:val="009D39E3"/>
    <w:rsid w:val="009D3B24"/>
    <w:rsid w:val="009D3D43"/>
    <w:rsid w:val="009D4EDE"/>
    <w:rsid w:val="009D51C1"/>
    <w:rsid w:val="009D5D2A"/>
    <w:rsid w:val="009D5DA3"/>
    <w:rsid w:val="009D5F58"/>
    <w:rsid w:val="009D6044"/>
    <w:rsid w:val="009D66B0"/>
    <w:rsid w:val="009D66D9"/>
    <w:rsid w:val="009D691A"/>
    <w:rsid w:val="009D6AFB"/>
    <w:rsid w:val="009D7248"/>
    <w:rsid w:val="009D73B3"/>
    <w:rsid w:val="009D74C7"/>
    <w:rsid w:val="009D765A"/>
    <w:rsid w:val="009D770A"/>
    <w:rsid w:val="009D7CB0"/>
    <w:rsid w:val="009E08B7"/>
    <w:rsid w:val="009E0A76"/>
    <w:rsid w:val="009E0C2B"/>
    <w:rsid w:val="009E15F0"/>
    <w:rsid w:val="009E1E90"/>
    <w:rsid w:val="009E2377"/>
    <w:rsid w:val="009E2D7C"/>
    <w:rsid w:val="009E2DAC"/>
    <w:rsid w:val="009E2F4D"/>
    <w:rsid w:val="009E341D"/>
    <w:rsid w:val="009E3E83"/>
    <w:rsid w:val="009E4042"/>
    <w:rsid w:val="009E4939"/>
    <w:rsid w:val="009E4B5C"/>
    <w:rsid w:val="009E4F9F"/>
    <w:rsid w:val="009E523F"/>
    <w:rsid w:val="009E5363"/>
    <w:rsid w:val="009E5370"/>
    <w:rsid w:val="009E5BD2"/>
    <w:rsid w:val="009E60B3"/>
    <w:rsid w:val="009E6157"/>
    <w:rsid w:val="009E6210"/>
    <w:rsid w:val="009E62D7"/>
    <w:rsid w:val="009E67DF"/>
    <w:rsid w:val="009E69DC"/>
    <w:rsid w:val="009E6AFE"/>
    <w:rsid w:val="009E6BD7"/>
    <w:rsid w:val="009E70B3"/>
    <w:rsid w:val="009E70FE"/>
    <w:rsid w:val="009E7239"/>
    <w:rsid w:val="009E7370"/>
    <w:rsid w:val="009E7684"/>
    <w:rsid w:val="009E7B14"/>
    <w:rsid w:val="009E7B65"/>
    <w:rsid w:val="009E7C95"/>
    <w:rsid w:val="009F0506"/>
    <w:rsid w:val="009F0881"/>
    <w:rsid w:val="009F095D"/>
    <w:rsid w:val="009F0A3C"/>
    <w:rsid w:val="009F0A63"/>
    <w:rsid w:val="009F0CCF"/>
    <w:rsid w:val="009F0CE4"/>
    <w:rsid w:val="009F10B4"/>
    <w:rsid w:val="009F1212"/>
    <w:rsid w:val="009F125F"/>
    <w:rsid w:val="009F127F"/>
    <w:rsid w:val="009F165A"/>
    <w:rsid w:val="009F1E83"/>
    <w:rsid w:val="009F24AC"/>
    <w:rsid w:val="009F2718"/>
    <w:rsid w:val="009F27AF"/>
    <w:rsid w:val="009F2A8B"/>
    <w:rsid w:val="009F2AEA"/>
    <w:rsid w:val="009F2B8D"/>
    <w:rsid w:val="009F2C4E"/>
    <w:rsid w:val="009F35AD"/>
    <w:rsid w:val="009F3B5A"/>
    <w:rsid w:val="009F3C97"/>
    <w:rsid w:val="009F3FF2"/>
    <w:rsid w:val="009F4377"/>
    <w:rsid w:val="009F45E7"/>
    <w:rsid w:val="009F48D4"/>
    <w:rsid w:val="009F48E5"/>
    <w:rsid w:val="009F4AD9"/>
    <w:rsid w:val="009F4CBE"/>
    <w:rsid w:val="009F50AB"/>
    <w:rsid w:val="009F5608"/>
    <w:rsid w:val="009F5E25"/>
    <w:rsid w:val="009F64A3"/>
    <w:rsid w:val="009F69EE"/>
    <w:rsid w:val="009F69F9"/>
    <w:rsid w:val="009F6AFA"/>
    <w:rsid w:val="009F6D8C"/>
    <w:rsid w:val="009F75CB"/>
    <w:rsid w:val="009F7A56"/>
    <w:rsid w:val="00A0062A"/>
    <w:rsid w:val="00A00A89"/>
    <w:rsid w:val="00A00AA8"/>
    <w:rsid w:val="00A00C08"/>
    <w:rsid w:val="00A01186"/>
    <w:rsid w:val="00A01646"/>
    <w:rsid w:val="00A01710"/>
    <w:rsid w:val="00A018B8"/>
    <w:rsid w:val="00A01EBC"/>
    <w:rsid w:val="00A01F6D"/>
    <w:rsid w:val="00A01F78"/>
    <w:rsid w:val="00A029F5"/>
    <w:rsid w:val="00A02C0F"/>
    <w:rsid w:val="00A03014"/>
    <w:rsid w:val="00A030C8"/>
    <w:rsid w:val="00A0326E"/>
    <w:rsid w:val="00A032B2"/>
    <w:rsid w:val="00A037A9"/>
    <w:rsid w:val="00A03BE8"/>
    <w:rsid w:val="00A03CDA"/>
    <w:rsid w:val="00A03F4F"/>
    <w:rsid w:val="00A04AF1"/>
    <w:rsid w:val="00A04E57"/>
    <w:rsid w:val="00A05B4E"/>
    <w:rsid w:val="00A05E92"/>
    <w:rsid w:val="00A0608F"/>
    <w:rsid w:val="00A06587"/>
    <w:rsid w:val="00A067AD"/>
    <w:rsid w:val="00A06B62"/>
    <w:rsid w:val="00A06B9B"/>
    <w:rsid w:val="00A06E81"/>
    <w:rsid w:val="00A07AF4"/>
    <w:rsid w:val="00A07C00"/>
    <w:rsid w:val="00A102C0"/>
    <w:rsid w:val="00A102DF"/>
    <w:rsid w:val="00A10820"/>
    <w:rsid w:val="00A108F8"/>
    <w:rsid w:val="00A1098A"/>
    <w:rsid w:val="00A10EBE"/>
    <w:rsid w:val="00A1146D"/>
    <w:rsid w:val="00A11ED7"/>
    <w:rsid w:val="00A12121"/>
    <w:rsid w:val="00A129A0"/>
    <w:rsid w:val="00A12D94"/>
    <w:rsid w:val="00A12DF4"/>
    <w:rsid w:val="00A131D3"/>
    <w:rsid w:val="00A13227"/>
    <w:rsid w:val="00A13544"/>
    <w:rsid w:val="00A141C3"/>
    <w:rsid w:val="00A142DA"/>
    <w:rsid w:val="00A143D2"/>
    <w:rsid w:val="00A143E7"/>
    <w:rsid w:val="00A14406"/>
    <w:rsid w:val="00A14BF2"/>
    <w:rsid w:val="00A14DE2"/>
    <w:rsid w:val="00A14FC2"/>
    <w:rsid w:val="00A152AA"/>
    <w:rsid w:val="00A152E8"/>
    <w:rsid w:val="00A1554E"/>
    <w:rsid w:val="00A15E49"/>
    <w:rsid w:val="00A172A6"/>
    <w:rsid w:val="00A1757B"/>
    <w:rsid w:val="00A17C4F"/>
    <w:rsid w:val="00A20004"/>
    <w:rsid w:val="00A206E7"/>
    <w:rsid w:val="00A20897"/>
    <w:rsid w:val="00A2090B"/>
    <w:rsid w:val="00A20936"/>
    <w:rsid w:val="00A20D6B"/>
    <w:rsid w:val="00A20EE3"/>
    <w:rsid w:val="00A21002"/>
    <w:rsid w:val="00A21826"/>
    <w:rsid w:val="00A218FC"/>
    <w:rsid w:val="00A22602"/>
    <w:rsid w:val="00A226F0"/>
    <w:rsid w:val="00A22DCA"/>
    <w:rsid w:val="00A22E2C"/>
    <w:rsid w:val="00A23157"/>
    <w:rsid w:val="00A23416"/>
    <w:rsid w:val="00A23424"/>
    <w:rsid w:val="00A241B5"/>
    <w:rsid w:val="00A24300"/>
    <w:rsid w:val="00A243E3"/>
    <w:rsid w:val="00A249FB"/>
    <w:rsid w:val="00A24BF8"/>
    <w:rsid w:val="00A24D80"/>
    <w:rsid w:val="00A24F8E"/>
    <w:rsid w:val="00A251CC"/>
    <w:rsid w:val="00A25779"/>
    <w:rsid w:val="00A2585D"/>
    <w:rsid w:val="00A25AAF"/>
    <w:rsid w:val="00A26650"/>
    <w:rsid w:val="00A26AF5"/>
    <w:rsid w:val="00A26FD3"/>
    <w:rsid w:val="00A27BDF"/>
    <w:rsid w:val="00A27C17"/>
    <w:rsid w:val="00A27CF6"/>
    <w:rsid w:val="00A27F21"/>
    <w:rsid w:val="00A30490"/>
    <w:rsid w:val="00A3075B"/>
    <w:rsid w:val="00A30939"/>
    <w:rsid w:val="00A30B42"/>
    <w:rsid w:val="00A30D6C"/>
    <w:rsid w:val="00A30FA3"/>
    <w:rsid w:val="00A31059"/>
    <w:rsid w:val="00A31870"/>
    <w:rsid w:val="00A31A97"/>
    <w:rsid w:val="00A31D49"/>
    <w:rsid w:val="00A31FA4"/>
    <w:rsid w:val="00A32970"/>
    <w:rsid w:val="00A33545"/>
    <w:rsid w:val="00A3392F"/>
    <w:rsid w:val="00A33C38"/>
    <w:rsid w:val="00A3437B"/>
    <w:rsid w:val="00A34806"/>
    <w:rsid w:val="00A34A3A"/>
    <w:rsid w:val="00A34CF2"/>
    <w:rsid w:val="00A34EFA"/>
    <w:rsid w:val="00A34F68"/>
    <w:rsid w:val="00A350BB"/>
    <w:rsid w:val="00A35297"/>
    <w:rsid w:val="00A35AD4"/>
    <w:rsid w:val="00A36089"/>
    <w:rsid w:val="00A36321"/>
    <w:rsid w:val="00A36A50"/>
    <w:rsid w:val="00A36ACB"/>
    <w:rsid w:val="00A36D75"/>
    <w:rsid w:val="00A36F01"/>
    <w:rsid w:val="00A371C6"/>
    <w:rsid w:val="00A371E6"/>
    <w:rsid w:val="00A40070"/>
    <w:rsid w:val="00A40846"/>
    <w:rsid w:val="00A40E70"/>
    <w:rsid w:val="00A40EC4"/>
    <w:rsid w:val="00A4115A"/>
    <w:rsid w:val="00A41538"/>
    <w:rsid w:val="00A416CC"/>
    <w:rsid w:val="00A41789"/>
    <w:rsid w:val="00A41876"/>
    <w:rsid w:val="00A41C9D"/>
    <w:rsid w:val="00A42204"/>
    <w:rsid w:val="00A429FD"/>
    <w:rsid w:val="00A431E4"/>
    <w:rsid w:val="00A4368D"/>
    <w:rsid w:val="00A437A5"/>
    <w:rsid w:val="00A4396F"/>
    <w:rsid w:val="00A43F35"/>
    <w:rsid w:val="00A4479A"/>
    <w:rsid w:val="00A44E4B"/>
    <w:rsid w:val="00A46140"/>
    <w:rsid w:val="00A47A0E"/>
    <w:rsid w:val="00A47C30"/>
    <w:rsid w:val="00A47D28"/>
    <w:rsid w:val="00A50192"/>
    <w:rsid w:val="00A504B6"/>
    <w:rsid w:val="00A50628"/>
    <w:rsid w:val="00A50678"/>
    <w:rsid w:val="00A506A8"/>
    <w:rsid w:val="00A5076A"/>
    <w:rsid w:val="00A50AA7"/>
    <w:rsid w:val="00A50D85"/>
    <w:rsid w:val="00A50FAC"/>
    <w:rsid w:val="00A51DF2"/>
    <w:rsid w:val="00A51F2F"/>
    <w:rsid w:val="00A5213E"/>
    <w:rsid w:val="00A5222D"/>
    <w:rsid w:val="00A52490"/>
    <w:rsid w:val="00A525AD"/>
    <w:rsid w:val="00A52A70"/>
    <w:rsid w:val="00A52D8D"/>
    <w:rsid w:val="00A53395"/>
    <w:rsid w:val="00A53527"/>
    <w:rsid w:val="00A537D9"/>
    <w:rsid w:val="00A537F1"/>
    <w:rsid w:val="00A53CEE"/>
    <w:rsid w:val="00A5461D"/>
    <w:rsid w:val="00A54BF4"/>
    <w:rsid w:val="00A54CC9"/>
    <w:rsid w:val="00A54D81"/>
    <w:rsid w:val="00A54E6A"/>
    <w:rsid w:val="00A55094"/>
    <w:rsid w:val="00A556D0"/>
    <w:rsid w:val="00A56462"/>
    <w:rsid w:val="00A56FCA"/>
    <w:rsid w:val="00A6042C"/>
    <w:rsid w:val="00A6059F"/>
    <w:rsid w:val="00A60629"/>
    <w:rsid w:val="00A6079D"/>
    <w:rsid w:val="00A60E5F"/>
    <w:rsid w:val="00A6128A"/>
    <w:rsid w:val="00A6157F"/>
    <w:rsid w:val="00A615CE"/>
    <w:rsid w:val="00A61723"/>
    <w:rsid w:val="00A622B3"/>
    <w:rsid w:val="00A62326"/>
    <w:rsid w:val="00A62845"/>
    <w:rsid w:val="00A628EF"/>
    <w:rsid w:val="00A62B46"/>
    <w:rsid w:val="00A6306D"/>
    <w:rsid w:val="00A6379A"/>
    <w:rsid w:val="00A639C1"/>
    <w:rsid w:val="00A63C60"/>
    <w:rsid w:val="00A63EC9"/>
    <w:rsid w:val="00A642A8"/>
    <w:rsid w:val="00A6483B"/>
    <w:rsid w:val="00A651CB"/>
    <w:rsid w:val="00A6559D"/>
    <w:rsid w:val="00A660FD"/>
    <w:rsid w:val="00A661DA"/>
    <w:rsid w:val="00A661EB"/>
    <w:rsid w:val="00A67FA9"/>
    <w:rsid w:val="00A70044"/>
    <w:rsid w:val="00A7015F"/>
    <w:rsid w:val="00A70564"/>
    <w:rsid w:val="00A70669"/>
    <w:rsid w:val="00A706D6"/>
    <w:rsid w:val="00A70F0A"/>
    <w:rsid w:val="00A70F62"/>
    <w:rsid w:val="00A710EF"/>
    <w:rsid w:val="00A71413"/>
    <w:rsid w:val="00A71928"/>
    <w:rsid w:val="00A719EA"/>
    <w:rsid w:val="00A71B3E"/>
    <w:rsid w:val="00A725C4"/>
    <w:rsid w:val="00A727A9"/>
    <w:rsid w:val="00A728CD"/>
    <w:rsid w:val="00A72E21"/>
    <w:rsid w:val="00A731DA"/>
    <w:rsid w:val="00A7350A"/>
    <w:rsid w:val="00A73666"/>
    <w:rsid w:val="00A73738"/>
    <w:rsid w:val="00A73960"/>
    <w:rsid w:val="00A73C5F"/>
    <w:rsid w:val="00A73DDA"/>
    <w:rsid w:val="00A745D1"/>
    <w:rsid w:val="00A74F5D"/>
    <w:rsid w:val="00A7506C"/>
    <w:rsid w:val="00A75165"/>
    <w:rsid w:val="00A75A1F"/>
    <w:rsid w:val="00A75C5C"/>
    <w:rsid w:val="00A76067"/>
    <w:rsid w:val="00A762CD"/>
    <w:rsid w:val="00A76B98"/>
    <w:rsid w:val="00A76C75"/>
    <w:rsid w:val="00A76EC2"/>
    <w:rsid w:val="00A77372"/>
    <w:rsid w:val="00A7745A"/>
    <w:rsid w:val="00A7757B"/>
    <w:rsid w:val="00A77642"/>
    <w:rsid w:val="00A7775B"/>
    <w:rsid w:val="00A777E0"/>
    <w:rsid w:val="00A77ABB"/>
    <w:rsid w:val="00A77CAF"/>
    <w:rsid w:val="00A805D6"/>
    <w:rsid w:val="00A80971"/>
    <w:rsid w:val="00A81242"/>
    <w:rsid w:val="00A81622"/>
    <w:rsid w:val="00A81936"/>
    <w:rsid w:val="00A81B56"/>
    <w:rsid w:val="00A81CBF"/>
    <w:rsid w:val="00A82096"/>
    <w:rsid w:val="00A82DB4"/>
    <w:rsid w:val="00A8324C"/>
    <w:rsid w:val="00A83296"/>
    <w:rsid w:val="00A83F1E"/>
    <w:rsid w:val="00A8462A"/>
    <w:rsid w:val="00A8496A"/>
    <w:rsid w:val="00A8515D"/>
    <w:rsid w:val="00A8539E"/>
    <w:rsid w:val="00A854BD"/>
    <w:rsid w:val="00A854F0"/>
    <w:rsid w:val="00A85BFB"/>
    <w:rsid w:val="00A85C54"/>
    <w:rsid w:val="00A85C70"/>
    <w:rsid w:val="00A85CBD"/>
    <w:rsid w:val="00A865FD"/>
    <w:rsid w:val="00A86821"/>
    <w:rsid w:val="00A86CEC"/>
    <w:rsid w:val="00A8704C"/>
    <w:rsid w:val="00A87619"/>
    <w:rsid w:val="00A87A1A"/>
    <w:rsid w:val="00A87C4C"/>
    <w:rsid w:val="00A87E9E"/>
    <w:rsid w:val="00A9016F"/>
    <w:rsid w:val="00A91499"/>
    <w:rsid w:val="00A91828"/>
    <w:rsid w:val="00A91A6F"/>
    <w:rsid w:val="00A91B0C"/>
    <w:rsid w:val="00A91B98"/>
    <w:rsid w:val="00A91D5A"/>
    <w:rsid w:val="00A92123"/>
    <w:rsid w:val="00A92340"/>
    <w:rsid w:val="00A925F7"/>
    <w:rsid w:val="00A92B74"/>
    <w:rsid w:val="00A930B6"/>
    <w:rsid w:val="00A931B9"/>
    <w:rsid w:val="00A939F7"/>
    <w:rsid w:val="00A93D34"/>
    <w:rsid w:val="00A94010"/>
    <w:rsid w:val="00A94905"/>
    <w:rsid w:val="00A949C6"/>
    <w:rsid w:val="00A94C4E"/>
    <w:rsid w:val="00A94F2F"/>
    <w:rsid w:val="00A94FC9"/>
    <w:rsid w:val="00A94FEA"/>
    <w:rsid w:val="00A95659"/>
    <w:rsid w:val="00A956EA"/>
    <w:rsid w:val="00A95B1D"/>
    <w:rsid w:val="00A95D2C"/>
    <w:rsid w:val="00A961E0"/>
    <w:rsid w:val="00A965DC"/>
    <w:rsid w:val="00A96719"/>
    <w:rsid w:val="00A96B04"/>
    <w:rsid w:val="00A96CC1"/>
    <w:rsid w:val="00A96CCE"/>
    <w:rsid w:val="00A96CDD"/>
    <w:rsid w:val="00A96CDE"/>
    <w:rsid w:val="00A96F1E"/>
    <w:rsid w:val="00A979E5"/>
    <w:rsid w:val="00A97AB8"/>
    <w:rsid w:val="00A97B8F"/>
    <w:rsid w:val="00AA026B"/>
    <w:rsid w:val="00AA05CA"/>
    <w:rsid w:val="00AA07C7"/>
    <w:rsid w:val="00AA0AFD"/>
    <w:rsid w:val="00AA0DB4"/>
    <w:rsid w:val="00AA0FA2"/>
    <w:rsid w:val="00AA14B2"/>
    <w:rsid w:val="00AA1C35"/>
    <w:rsid w:val="00AA1CED"/>
    <w:rsid w:val="00AA212D"/>
    <w:rsid w:val="00AA2364"/>
    <w:rsid w:val="00AA26F4"/>
    <w:rsid w:val="00AA2896"/>
    <w:rsid w:val="00AA2C7E"/>
    <w:rsid w:val="00AA2DC8"/>
    <w:rsid w:val="00AA305F"/>
    <w:rsid w:val="00AA30B1"/>
    <w:rsid w:val="00AA3459"/>
    <w:rsid w:val="00AA3570"/>
    <w:rsid w:val="00AA370C"/>
    <w:rsid w:val="00AA3735"/>
    <w:rsid w:val="00AA4162"/>
    <w:rsid w:val="00AA4239"/>
    <w:rsid w:val="00AA4721"/>
    <w:rsid w:val="00AA51C6"/>
    <w:rsid w:val="00AA58D8"/>
    <w:rsid w:val="00AA5CDC"/>
    <w:rsid w:val="00AA613D"/>
    <w:rsid w:val="00AA6509"/>
    <w:rsid w:val="00AA6558"/>
    <w:rsid w:val="00AA65A3"/>
    <w:rsid w:val="00AA6B16"/>
    <w:rsid w:val="00AA6D11"/>
    <w:rsid w:val="00AA6F88"/>
    <w:rsid w:val="00AA70C5"/>
    <w:rsid w:val="00AA72D2"/>
    <w:rsid w:val="00AA78D8"/>
    <w:rsid w:val="00AA7FF8"/>
    <w:rsid w:val="00AB02CB"/>
    <w:rsid w:val="00AB0317"/>
    <w:rsid w:val="00AB054A"/>
    <w:rsid w:val="00AB079C"/>
    <w:rsid w:val="00AB0ACF"/>
    <w:rsid w:val="00AB1732"/>
    <w:rsid w:val="00AB1A05"/>
    <w:rsid w:val="00AB22D3"/>
    <w:rsid w:val="00AB25D6"/>
    <w:rsid w:val="00AB264B"/>
    <w:rsid w:val="00AB2ADA"/>
    <w:rsid w:val="00AB2B3E"/>
    <w:rsid w:val="00AB2BAD"/>
    <w:rsid w:val="00AB2BB0"/>
    <w:rsid w:val="00AB2FA2"/>
    <w:rsid w:val="00AB30F4"/>
    <w:rsid w:val="00AB3428"/>
    <w:rsid w:val="00AB36AC"/>
    <w:rsid w:val="00AB3AC3"/>
    <w:rsid w:val="00AB3D2B"/>
    <w:rsid w:val="00AB41FA"/>
    <w:rsid w:val="00AB464C"/>
    <w:rsid w:val="00AB4789"/>
    <w:rsid w:val="00AB4B10"/>
    <w:rsid w:val="00AB5360"/>
    <w:rsid w:val="00AB58FF"/>
    <w:rsid w:val="00AB674C"/>
    <w:rsid w:val="00AB67FC"/>
    <w:rsid w:val="00AB6F69"/>
    <w:rsid w:val="00AB7152"/>
    <w:rsid w:val="00AB75E0"/>
    <w:rsid w:val="00AC0A8A"/>
    <w:rsid w:val="00AC0DEA"/>
    <w:rsid w:val="00AC108C"/>
    <w:rsid w:val="00AC1F76"/>
    <w:rsid w:val="00AC20EB"/>
    <w:rsid w:val="00AC2503"/>
    <w:rsid w:val="00AC29B3"/>
    <w:rsid w:val="00AC2B63"/>
    <w:rsid w:val="00AC2C44"/>
    <w:rsid w:val="00AC2CE1"/>
    <w:rsid w:val="00AC2FC2"/>
    <w:rsid w:val="00AC3001"/>
    <w:rsid w:val="00AC370D"/>
    <w:rsid w:val="00AC3CDC"/>
    <w:rsid w:val="00AC3EBE"/>
    <w:rsid w:val="00AC3EEC"/>
    <w:rsid w:val="00AC4230"/>
    <w:rsid w:val="00AC43E9"/>
    <w:rsid w:val="00AC47A7"/>
    <w:rsid w:val="00AC4A8C"/>
    <w:rsid w:val="00AC4C4F"/>
    <w:rsid w:val="00AC4E78"/>
    <w:rsid w:val="00AC59C7"/>
    <w:rsid w:val="00AC5B04"/>
    <w:rsid w:val="00AC5D76"/>
    <w:rsid w:val="00AC5D8B"/>
    <w:rsid w:val="00AC5EEF"/>
    <w:rsid w:val="00AC6094"/>
    <w:rsid w:val="00AC6272"/>
    <w:rsid w:val="00AC68E8"/>
    <w:rsid w:val="00AC6949"/>
    <w:rsid w:val="00AC6A27"/>
    <w:rsid w:val="00AC6D43"/>
    <w:rsid w:val="00AC6E8A"/>
    <w:rsid w:val="00AC6EA1"/>
    <w:rsid w:val="00AC70E6"/>
    <w:rsid w:val="00AC78E1"/>
    <w:rsid w:val="00AC7A39"/>
    <w:rsid w:val="00AC7A7E"/>
    <w:rsid w:val="00AC7E71"/>
    <w:rsid w:val="00AC7ED9"/>
    <w:rsid w:val="00AD0062"/>
    <w:rsid w:val="00AD00AF"/>
    <w:rsid w:val="00AD0AED"/>
    <w:rsid w:val="00AD0D08"/>
    <w:rsid w:val="00AD1178"/>
    <w:rsid w:val="00AD169F"/>
    <w:rsid w:val="00AD1B87"/>
    <w:rsid w:val="00AD2179"/>
    <w:rsid w:val="00AD21FA"/>
    <w:rsid w:val="00AD28BD"/>
    <w:rsid w:val="00AD2938"/>
    <w:rsid w:val="00AD2B05"/>
    <w:rsid w:val="00AD32CC"/>
    <w:rsid w:val="00AD3381"/>
    <w:rsid w:val="00AD39C9"/>
    <w:rsid w:val="00AD4E60"/>
    <w:rsid w:val="00AD4FF1"/>
    <w:rsid w:val="00AD4FF6"/>
    <w:rsid w:val="00AD55D6"/>
    <w:rsid w:val="00AD5C26"/>
    <w:rsid w:val="00AD60F1"/>
    <w:rsid w:val="00AD63F9"/>
    <w:rsid w:val="00AD69D1"/>
    <w:rsid w:val="00AD6B2C"/>
    <w:rsid w:val="00AD7384"/>
    <w:rsid w:val="00AD73D7"/>
    <w:rsid w:val="00AD75D7"/>
    <w:rsid w:val="00AD7759"/>
    <w:rsid w:val="00AD79DF"/>
    <w:rsid w:val="00AD7ABD"/>
    <w:rsid w:val="00AE0328"/>
    <w:rsid w:val="00AE045F"/>
    <w:rsid w:val="00AE0493"/>
    <w:rsid w:val="00AE0995"/>
    <w:rsid w:val="00AE0B7C"/>
    <w:rsid w:val="00AE0C02"/>
    <w:rsid w:val="00AE0FED"/>
    <w:rsid w:val="00AE147C"/>
    <w:rsid w:val="00AE19C5"/>
    <w:rsid w:val="00AE1AF8"/>
    <w:rsid w:val="00AE261E"/>
    <w:rsid w:val="00AE2B21"/>
    <w:rsid w:val="00AE2FA0"/>
    <w:rsid w:val="00AE3123"/>
    <w:rsid w:val="00AE36D6"/>
    <w:rsid w:val="00AE4294"/>
    <w:rsid w:val="00AE439A"/>
    <w:rsid w:val="00AE4645"/>
    <w:rsid w:val="00AE48A8"/>
    <w:rsid w:val="00AE4A13"/>
    <w:rsid w:val="00AE4B16"/>
    <w:rsid w:val="00AE51C2"/>
    <w:rsid w:val="00AE544F"/>
    <w:rsid w:val="00AE58ED"/>
    <w:rsid w:val="00AE5A80"/>
    <w:rsid w:val="00AE5F4F"/>
    <w:rsid w:val="00AE5FB3"/>
    <w:rsid w:val="00AE6609"/>
    <w:rsid w:val="00AE676A"/>
    <w:rsid w:val="00AE6F4D"/>
    <w:rsid w:val="00AE703A"/>
    <w:rsid w:val="00AF0353"/>
    <w:rsid w:val="00AF03DE"/>
    <w:rsid w:val="00AF04E9"/>
    <w:rsid w:val="00AF0748"/>
    <w:rsid w:val="00AF082B"/>
    <w:rsid w:val="00AF0B65"/>
    <w:rsid w:val="00AF0CBC"/>
    <w:rsid w:val="00AF0E43"/>
    <w:rsid w:val="00AF1177"/>
    <w:rsid w:val="00AF1C83"/>
    <w:rsid w:val="00AF247A"/>
    <w:rsid w:val="00AF270E"/>
    <w:rsid w:val="00AF281F"/>
    <w:rsid w:val="00AF2E81"/>
    <w:rsid w:val="00AF334B"/>
    <w:rsid w:val="00AF34BD"/>
    <w:rsid w:val="00AF3560"/>
    <w:rsid w:val="00AF390F"/>
    <w:rsid w:val="00AF3C3D"/>
    <w:rsid w:val="00AF3C5C"/>
    <w:rsid w:val="00AF3F5C"/>
    <w:rsid w:val="00AF41D5"/>
    <w:rsid w:val="00AF41FE"/>
    <w:rsid w:val="00AF4310"/>
    <w:rsid w:val="00AF433B"/>
    <w:rsid w:val="00AF4355"/>
    <w:rsid w:val="00AF4798"/>
    <w:rsid w:val="00AF52AF"/>
    <w:rsid w:val="00AF5788"/>
    <w:rsid w:val="00AF5B35"/>
    <w:rsid w:val="00AF5B52"/>
    <w:rsid w:val="00AF67C2"/>
    <w:rsid w:val="00AF6943"/>
    <w:rsid w:val="00AF69F9"/>
    <w:rsid w:val="00AF6C43"/>
    <w:rsid w:val="00AF6DC1"/>
    <w:rsid w:val="00AF6E7D"/>
    <w:rsid w:val="00AF700C"/>
    <w:rsid w:val="00AF71E1"/>
    <w:rsid w:val="00AF7684"/>
    <w:rsid w:val="00AF76DE"/>
    <w:rsid w:val="00AF778A"/>
    <w:rsid w:val="00AF77B6"/>
    <w:rsid w:val="00AF79B1"/>
    <w:rsid w:val="00B005CE"/>
    <w:rsid w:val="00B0108E"/>
    <w:rsid w:val="00B015A1"/>
    <w:rsid w:val="00B01AE5"/>
    <w:rsid w:val="00B023BC"/>
    <w:rsid w:val="00B02520"/>
    <w:rsid w:val="00B02D75"/>
    <w:rsid w:val="00B02EB2"/>
    <w:rsid w:val="00B0385E"/>
    <w:rsid w:val="00B03886"/>
    <w:rsid w:val="00B03982"/>
    <w:rsid w:val="00B039FC"/>
    <w:rsid w:val="00B03C9A"/>
    <w:rsid w:val="00B04B55"/>
    <w:rsid w:val="00B05063"/>
    <w:rsid w:val="00B0550D"/>
    <w:rsid w:val="00B059FB"/>
    <w:rsid w:val="00B05BA4"/>
    <w:rsid w:val="00B06047"/>
    <w:rsid w:val="00B069D2"/>
    <w:rsid w:val="00B07266"/>
    <w:rsid w:val="00B076CF"/>
    <w:rsid w:val="00B10081"/>
    <w:rsid w:val="00B10466"/>
    <w:rsid w:val="00B1080F"/>
    <w:rsid w:val="00B10D21"/>
    <w:rsid w:val="00B11591"/>
    <w:rsid w:val="00B116C4"/>
    <w:rsid w:val="00B11FD7"/>
    <w:rsid w:val="00B121B9"/>
    <w:rsid w:val="00B12410"/>
    <w:rsid w:val="00B12D0E"/>
    <w:rsid w:val="00B135DC"/>
    <w:rsid w:val="00B135E7"/>
    <w:rsid w:val="00B13D5F"/>
    <w:rsid w:val="00B13E4A"/>
    <w:rsid w:val="00B13F33"/>
    <w:rsid w:val="00B14302"/>
    <w:rsid w:val="00B14738"/>
    <w:rsid w:val="00B1484F"/>
    <w:rsid w:val="00B148A5"/>
    <w:rsid w:val="00B14CD7"/>
    <w:rsid w:val="00B14E9C"/>
    <w:rsid w:val="00B15030"/>
    <w:rsid w:val="00B15150"/>
    <w:rsid w:val="00B155E6"/>
    <w:rsid w:val="00B15942"/>
    <w:rsid w:val="00B159AE"/>
    <w:rsid w:val="00B15A28"/>
    <w:rsid w:val="00B15B57"/>
    <w:rsid w:val="00B15D31"/>
    <w:rsid w:val="00B15E8B"/>
    <w:rsid w:val="00B16296"/>
    <w:rsid w:val="00B16798"/>
    <w:rsid w:val="00B1697A"/>
    <w:rsid w:val="00B17858"/>
    <w:rsid w:val="00B17AE6"/>
    <w:rsid w:val="00B17D42"/>
    <w:rsid w:val="00B17DD3"/>
    <w:rsid w:val="00B203B7"/>
    <w:rsid w:val="00B2065B"/>
    <w:rsid w:val="00B2073A"/>
    <w:rsid w:val="00B20B8E"/>
    <w:rsid w:val="00B20BB1"/>
    <w:rsid w:val="00B20C29"/>
    <w:rsid w:val="00B2111E"/>
    <w:rsid w:val="00B21326"/>
    <w:rsid w:val="00B21E59"/>
    <w:rsid w:val="00B21F20"/>
    <w:rsid w:val="00B220DF"/>
    <w:rsid w:val="00B2276E"/>
    <w:rsid w:val="00B2281B"/>
    <w:rsid w:val="00B22883"/>
    <w:rsid w:val="00B228F5"/>
    <w:rsid w:val="00B22E1B"/>
    <w:rsid w:val="00B22FA2"/>
    <w:rsid w:val="00B231D8"/>
    <w:rsid w:val="00B23633"/>
    <w:rsid w:val="00B23769"/>
    <w:rsid w:val="00B237D8"/>
    <w:rsid w:val="00B237EA"/>
    <w:rsid w:val="00B240BA"/>
    <w:rsid w:val="00B2427D"/>
    <w:rsid w:val="00B244F1"/>
    <w:rsid w:val="00B24533"/>
    <w:rsid w:val="00B2463C"/>
    <w:rsid w:val="00B24B17"/>
    <w:rsid w:val="00B24C20"/>
    <w:rsid w:val="00B24D0E"/>
    <w:rsid w:val="00B24EEE"/>
    <w:rsid w:val="00B2532D"/>
    <w:rsid w:val="00B259B0"/>
    <w:rsid w:val="00B25B5B"/>
    <w:rsid w:val="00B25BDA"/>
    <w:rsid w:val="00B26254"/>
    <w:rsid w:val="00B26356"/>
    <w:rsid w:val="00B2648F"/>
    <w:rsid w:val="00B264DC"/>
    <w:rsid w:val="00B26A20"/>
    <w:rsid w:val="00B26A90"/>
    <w:rsid w:val="00B26EB0"/>
    <w:rsid w:val="00B26FEC"/>
    <w:rsid w:val="00B27DCD"/>
    <w:rsid w:val="00B27DFD"/>
    <w:rsid w:val="00B301E8"/>
    <w:rsid w:val="00B30835"/>
    <w:rsid w:val="00B30C30"/>
    <w:rsid w:val="00B30CA6"/>
    <w:rsid w:val="00B30D95"/>
    <w:rsid w:val="00B310B2"/>
    <w:rsid w:val="00B31273"/>
    <w:rsid w:val="00B3146D"/>
    <w:rsid w:val="00B31708"/>
    <w:rsid w:val="00B31800"/>
    <w:rsid w:val="00B31884"/>
    <w:rsid w:val="00B3197C"/>
    <w:rsid w:val="00B31BCA"/>
    <w:rsid w:val="00B31F7E"/>
    <w:rsid w:val="00B332ED"/>
    <w:rsid w:val="00B3330A"/>
    <w:rsid w:val="00B33406"/>
    <w:rsid w:val="00B33429"/>
    <w:rsid w:val="00B33D7F"/>
    <w:rsid w:val="00B33FB8"/>
    <w:rsid w:val="00B340A5"/>
    <w:rsid w:val="00B34110"/>
    <w:rsid w:val="00B34454"/>
    <w:rsid w:val="00B34880"/>
    <w:rsid w:val="00B34C19"/>
    <w:rsid w:val="00B34F0B"/>
    <w:rsid w:val="00B354CC"/>
    <w:rsid w:val="00B361EC"/>
    <w:rsid w:val="00B36568"/>
    <w:rsid w:val="00B36661"/>
    <w:rsid w:val="00B366DB"/>
    <w:rsid w:val="00B36C8D"/>
    <w:rsid w:val="00B3706C"/>
    <w:rsid w:val="00B37538"/>
    <w:rsid w:val="00B3797E"/>
    <w:rsid w:val="00B37C92"/>
    <w:rsid w:val="00B402EF"/>
    <w:rsid w:val="00B40359"/>
    <w:rsid w:val="00B40D17"/>
    <w:rsid w:val="00B40F01"/>
    <w:rsid w:val="00B41356"/>
    <w:rsid w:val="00B41F07"/>
    <w:rsid w:val="00B41FF8"/>
    <w:rsid w:val="00B421C0"/>
    <w:rsid w:val="00B422FE"/>
    <w:rsid w:val="00B4232F"/>
    <w:rsid w:val="00B441D8"/>
    <w:rsid w:val="00B4492D"/>
    <w:rsid w:val="00B45711"/>
    <w:rsid w:val="00B45954"/>
    <w:rsid w:val="00B45C4B"/>
    <w:rsid w:val="00B45C51"/>
    <w:rsid w:val="00B45D1E"/>
    <w:rsid w:val="00B463B9"/>
    <w:rsid w:val="00B4643D"/>
    <w:rsid w:val="00B46AC6"/>
    <w:rsid w:val="00B46C04"/>
    <w:rsid w:val="00B46DD3"/>
    <w:rsid w:val="00B47001"/>
    <w:rsid w:val="00B4712D"/>
    <w:rsid w:val="00B4715F"/>
    <w:rsid w:val="00B4720D"/>
    <w:rsid w:val="00B4734A"/>
    <w:rsid w:val="00B4749B"/>
    <w:rsid w:val="00B47910"/>
    <w:rsid w:val="00B47E72"/>
    <w:rsid w:val="00B50532"/>
    <w:rsid w:val="00B506B9"/>
    <w:rsid w:val="00B50C3B"/>
    <w:rsid w:val="00B512D4"/>
    <w:rsid w:val="00B51738"/>
    <w:rsid w:val="00B5174E"/>
    <w:rsid w:val="00B51873"/>
    <w:rsid w:val="00B51C47"/>
    <w:rsid w:val="00B51D37"/>
    <w:rsid w:val="00B5277C"/>
    <w:rsid w:val="00B52793"/>
    <w:rsid w:val="00B52988"/>
    <w:rsid w:val="00B52B6F"/>
    <w:rsid w:val="00B53A2F"/>
    <w:rsid w:val="00B540F0"/>
    <w:rsid w:val="00B55034"/>
    <w:rsid w:val="00B553F4"/>
    <w:rsid w:val="00B55480"/>
    <w:rsid w:val="00B555AE"/>
    <w:rsid w:val="00B55AAB"/>
    <w:rsid w:val="00B55B4A"/>
    <w:rsid w:val="00B55CC0"/>
    <w:rsid w:val="00B55E51"/>
    <w:rsid w:val="00B562CB"/>
    <w:rsid w:val="00B56A21"/>
    <w:rsid w:val="00B5711A"/>
    <w:rsid w:val="00B574C9"/>
    <w:rsid w:val="00B575A5"/>
    <w:rsid w:val="00B57D32"/>
    <w:rsid w:val="00B601DD"/>
    <w:rsid w:val="00B60207"/>
    <w:rsid w:val="00B606F0"/>
    <w:rsid w:val="00B60826"/>
    <w:rsid w:val="00B60989"/>
    <w:rsid w:val="00B60A76"/>
    <w:rsid w:val="00B60C5E"/>
    <w:rsid w:val="00B60F84"/>
    <w:rsid w:val="00B61364"/>
    <w:rsid w:val="00B61CEF"/>
    <w:rsid w:val="00B627CD"/>
    <w:rsid w:val="00B627DB"/>
    <w:rsid w:val="00B63211"/>
    <w:rsid w:val="00B63316"/>
    <w:rsid w:val="00B633C3"/>
    <w:rsid w:val="00B63616"/>
    <w:rsid w:val="00B63A38"/>
    <w:rsid w:val="00B64016"/>
    <w:rsid w:val="00B64053"/>
    <w:rsid w:val="00B64732"/>
    <w:rsid w:val="00B6587A"/>
    <w:rsid w:val="00B6591E"/>
    <w:rsid w:val="00B65BF5"/>
    <w:rsid w:val="00B65EEC"/>
    <w:rsid w:val="00B65F10"/>
    <w:rsid w:val="00B664B6"/>
    <w:rsid w:val="00B66879"/>
    <w:rsid w:val="00B6689F"/>
    <w:rsid w:val="00B669AA"/>
    <w:rsid w:val="00B66ACB"/>
    <w:rsid w:val="00B66E13"/>
    <w:rsid w:val="00B66FA5"/>
    <w:rsid w:val="00B67A8E"/>
    <w:rsid w:val="00B705BD"/>
    <w:rsid w:val="00B7067B"/>
    <w:rsid w:val="00B70E9A"/>
    <w:rsid w:val="00B7137A"/>
    <w:rsid w:val="00B7154F"/>
    <w:rsid w:val="00B7162C"/>
    <w:rsid w:val="00B71752"/>
    <w:rsid w:val="00B71D9B"/>
    <w:rsid w:val="00B71FA5"/>
    <w:rsid w:val="00B72DA1"/>
    <w:rsid w:val="00B72DAB"/>
    <w:rsid w:val="00B72FE7"/>
    <w:rsid w:val="00B73481"/>
    <w:rsid w:val="00B7398C"/>
    <w:rsid w:val="00B740D5"/>
    <w:rsid w:val="00B74147"/>
    <w:rsid w:val="00B7445E"/>
    <w:rsid w:val="00B74636"/>
    <w:rsid w:val="00B74670"/>
    <w:rsid w:val="00B74997"/>
    <w:rsid w:val="00B74DE7"/>
    <w:rsid w:val="00B75DDD"/>
    <w:rsid w:val="00B761D8"/>
    <w:rsid w:val="00B76855"/>
    <w:rsid w:val="00B76C4A"/>
    <w:rsid w:val="00B77053"/>
    <w:rsid w:val="00B774C2"/>
    <w:rsid w:val="00B77840"/>
    <w:rsid w:val="00B77E20"/>
    <w:rsid w:val="00B80026"/>
    <w:rsid w:val="00B80034"/>
    <w:rsid w:val="00B80336"/>
    <w:rsid w:val="00B80469"/>
    <w:rsid w:val="00B809EA"/>
    <w:rsid w:val="00B81053"/>
    <w:rsid w:val="00B81211"/>
    <w:rsid w:val="00B814E2"/>
    <w:rsid w:val="00B818CC"/>
    <w:rsid w:val="00B81AF8"/>
    <w:rsid w:val="00B81D41"/>
    <w:rsid w:val="00B81E5F"/>
    <w:rsid w:val="00B82437"/>
    <w:rsid w:val="00B827BC"/>
    <w:rsid w:val="00B82D9A"/>
    <w:rsid w:val="00B830BB"/>
    <w:rsid w:val="00B839FF"/>
    <w:rsid w:val="00B83B25"/>
    <w:rsid w:val="00B83C95"/>
    <w:rsid w:val="00B83DB7"/>
    <w:rsid w:val="00B84038"/>
    <w:rsid w:val="00B8454B"/>
    <w:rsid w:val="00B84A72"/>
    <w:rsid w:val="00B84E52"/>
    <w:rsid w:val="00B8532F"/>
    <w:rsid w:val="00B85638"/>
    <w:rsid w:val="00B85652"/>
    <w:rsid w:val="00B85658"/>
    <w:rsid w:val="00B85808"/>
    <w:rsid w:val="00B85E9A"/>
    <w:rsid w:val="00B86A19"/>
    <w:rsid w:val="00B86B6C"/>
    <w:rsid w:val="00B86C2F"/>
    <w:rsid w:val="00B86FB0"/>
    <w:rsid w:val="00B87385"/>
    <w:rsid w:val="00B876C2"/>
    <w:rsid w:val="00B87990"/>
    <w:rsid w:val="00B87B3B"/>
    <w:rsid w:val="00B87F39"/>
    <w:rsid w:val="00B9053A"/>
    <w:rsid w:val="00B90C08"/>
    <w:rsid w:val="00B91262"/>
    <w:rsid w:val="00B913DC"/>
    <w:rsid w:val="00B916DF"/>
    <w:rsid w:val="00B91770"/>
    <w:rsid w:val="00B919EF"/>
    <w:rsid w:val="00B92168"/>
    <w:rsid w:val="00B92361"/>
    <w:rsid w:val="00B924DF"/>
    <w:rsid w:val="00B926A6"/>
    <w:rsid w:val="00B93346"/>
    <w:rsid w:val="00B9348C"/>
    <w:rsid w:val="00B93984"/>
    <w:rsid w:val="00B943C3"/>
    <w:rsid w:val="00B9479B"/>
    <w:rsid w:val="00B94983"/>
    <w:rsid w:val="00B94BD8"/>
    <w:rsid w:val="00B94D80"/>
    <w:rsid w:val="00B94F5F"/>
    <w:rsid w:val="00B9505A"/>
    <w:rsid w:val="00B95455"/>
    <w:rsid w:val="00B957E6"/>
    <w:rsid w:val="00B95B02"/>
    <w:rsid w:val="00B95B53"/>
    <w:rsid w:val="00B9611D"/>
    <w:rsid w:val="00B965FD"/>
    <w:rsid w:val="00B96D0A"/>
    <w:rsid w:val="00B97174"/>
    <w:rsid w:val="00B97311"/>
    <w:rsid w:val="00B97445"/>
    <w:rsid w:val="00B97AF8"/>
    <w:rsid w:val="00B97B28"/>
    <w:rsid w:val="00B97F10"/>
    <w:rsid w:val="00B97F7B"/>
    <w:rsid w:val="00BA02EB"/>
    <w:rsid w:val="00BA0A71"/>
    <w:rsid w:val="00BA0C56"/>
    <w:rsid w:val="00BA0D1E"/>
    <w:rsid w:val="00BA0E33"/>
    <w:rsid w:val="00BA105B"/>
    <w:rsid w:val="00BA1147"/>
    <w:rsid w:val="00BA168A"/>
    <w:rsid w:val="00BA1920"/>
    <w:rsid w:val="00BA197E"/>
    <w:rsid w:val="00BA1A60"/>
    <w:rsid w:val="00BA1C4E"/>
    <w:rsid w:val="00BA20EA"/>
    <w:rsid w:val="00BA2126"/>
    <w:rsid w:val="00BA23BF"/>
    <w:rsid w:val="00BA2608"/>
    <w:rsid w:val="00BA2A88"/>
    <w:rsid w:val="00BA2E53"/>
    <w:rsid w:val="00BA3DCF"/>
    <w:rsid w:val="00BA3EBE"/>
    <w:rsid w:val="00BA41ED"/>
    <w:rsid w:val="00BA438E"/>
    <w:rsid w:val="00BA475D"/>
    <w:rsid w:val="00BA47D6"/>
    <w:rsid w:val="00BA511D"/>
    <w:rsid w:val="00BA526B"/>
    <w:rsid w:val="00BA58C3"/>
    <w:rsid w:val="00BA5BE9"/>
    <w:rsid w:val="00BA5DC4"/>
    <w:rsid w:val="00BA6607"/>
    <w:rsid w:val="00BA6CDF"/>
    <w:rsid w:val="00BA6D69"/>
    <w:rsid w:val="00BA6F66"/>
    <w:rsid w:val="00BA73A8"/>
    <w:rsid w:val="00BA76D7"/>
    <w:rsid w:val="00BA7AE0"/>
    <w:rsid w:val="00BA7AF2"/>
    <w:rsid w:val="00BA7D31"/>
    <w:rsid w:val="00BA7F14"/>
    <w:rsid w:val="00BB09EA"/>
    <w:rsid w:val="00BB0C7F"/>
    <w:rsid w:val="00BB0E5F"/>
    <w:rsid w:val="00BB0F04"/>
    <w:rsid w:val="00BB0FC9"/>
    <w:rsid w:val="00BB11A5"/>
    <w:rsid w:val="00BB136B"/>
    <w:rsid w:val="00BB1621"/>
    <w:rsid w:val="00BB18D1"/>
    <w:rsid w:val="00BB1B57"/>
    <w:rsid w:val="00BB26EF"/>
    <w:rsid w:val="00BB30C3"/>
    <w:rsid w:val="00BB347C"/>
    <w:rsid w:val="00BB36A3"/>
    <w:rsid w:val="00BB3B52"/>
    <w:rsid w:val="00BB3D7B"/>
    <w:rsid w:val="00BB3DBE"/>
    <w:rsid w:val="00BB3FFF"/>
    <w:rsid w:val="00BB4164"/>
    <w:rsid w:val="00BB41D1"/>
    <w:rsid w:val="00BB441A"/>
    <w:rsid w:val="00BB445A"/>
    <w:rsid w:val="00BB4E1D"/>
    <w:rsid w:val="00BB5247"/>
    <w:rsid w:val="00BB5498"/>
    <w:rsid w:val="00BB579D"/>
    <w:rsid w:val="00BB5922"/>
    <w:rsid w:val="00BB5A0E"/>
    <w:rsid w:val="00BB6647"/>
    <w:rsid w:val="00BB673B"/>
    <w:rsid w:val="00BB699C"/>
    <w:rsid w:val="00BB6A0E"/>
    <w:rsid w:val="00BB6B64"/>
    <w:rsid w:val="00BB6F53"/>
    <w:rsid w:val="00BB73E0"/>
    <w:rsid w:val="00BB75E1"/>
    <w:rsid w:val="00BB767A"/>
    <w:rsid w:val="00BB7DD1"/>
    <w:rsid w:val="00BC095F"/>
    <w:rsid w:val="00BC1485"/>
    <w:rsid w:val="00BC1C77"/>
    <w:rsid w:val="00BC1E18"/>
    <w:rsid w:val="00BC204E"/>
    <w:rsid w:val="00BC233D"/>
    <w:rsid w:val="00BC251C"/>
    <w:rsid w:val="00BC280F"/>
    <w:rsid w:val="00BC2A68"/>
    <w:rsid w:val="00BC2C07"/>
    <w:rsid w:val="00BC2CEB"/>
    <w:rsid w:val="00BC3092"/>
    <w:rsid w:val="00BC329E"/>
    <w:rsid w:val="00BC341A"/>
    <w:rsid w:val="00BC3681"/>
    <w:rsid w:val="00BC37A8"/>
    <w:rsid w:val="00BC3B9A"/>
    <w:rsid w:val="00BC3C0B"/>
    <w:rsid w:val="00BC4044"/>
    <w:rsid w:val="00BC4069"/>
    <w:rsid w:val="00BC461B"/>
    <w:rsid w:val="00BC4731"/>
    <w:rsid w:val="00BC4887"/>
    <w:rsid w:val="00BC4964"/>
    <w:rsid w:val="00BC4F2B"/>
    <w:rsid w:val="00BC529E"/>
    <w:rsid w:val="00BC5782"/>
    <w:rsid w:val="00BC580E"/>
    <w:rsid w:val="00BC5BDE"/>
    <w:rsid w:val="00BC5D41"/>
    <w:rsid w:val="00BC5F69"/>
    <w:rsid w:val="00BC6258"/>
    <w:rsid w:val="00BC629A"/>
    <w:rsid w:val="00BC6736"/>
    <w:rsid w:val="00BC686F"/>
    <w:rsid w:val="00BC69AC"/>
    <w:rsid w:val="00BC69F3"/>
    <w:rsid w:val="00BC6A0E"/>
    <w:rsid w:val="00BC6B26"/>
    <w:rsid w:val="00BC6B43"/>
    <w:rsid w:val="00BC7427"/>
    <w:rsid w:val="00BC7811"/>
    <w:rsid w:val="00BC78FC"/>
    <w:rsid w:val="00BC7F2E"/>
    <w:rsid w:val="00BD0259"/>
    <w:rsid w:val="00BD026A"/>
    <w:rsid w:val="00BD0610"/>
    <w:rsid w:val="00BD067B"/>
    <w:rsid w:val="00BD08A4"/>
    <w:rsid w:val="00BD0EAC"/>
    <w:rsid w:val="00BD125E"/>
    <w:rsid w:val="00BD1276"/>
    <w:rsid w:val="00BD1D97"/>
    <w:rsid w:val="00BD2018"/>
    <w:rsid w:val="00BD258E"/>
    <w:rsid w:val="00BD2C2D"/>
    <w:rsid w:val="00BD2DFA"/>
    <w:rsid w:val="00BD2F74"/>
    <w:rsid w:val="00BD2FF3"/>
    <w:rsid w:val="00BD333E"/>
    <w:rsid w:val="00BD3588"/>
    <w:rsid w:val="00BD3A9D"/>
    <w:rsid w:val="00BD3BB6"/>
    <w:rsid w:val="00BD3DDC"/>
    <w:rsid w:val="00BD42A2"/>
    <w:rsid w:val="00BD48BF"/>
    <w:rsid w:val="00BD4998"/>
    <w:rsid w:val="00BD53BB"/>
    <w:rsid w:val="00BD5B45"/>
    <w:rsid w:val="00BD6A93"/>
    <w:rsid w:val="00BD6E6D"/>
    <w:rsid w:val="00BD7009"/>
    <w:rsid w:val="00BD75D5"/>
    <w:rsid w:val="00BD790E"/>
    <w:rsid w:val="00BD7B83"/>
    <w:rsid w:val="00BE1123"/>
    <w:rsid w:val="00BE195B"/>
    <w:rsid w:val="00BE21EF"/>
    <w:rsid w:val="00BE268E"/>
    <w:rsid w:val="00BE28E4"/>
    <w:rsid w:val="00BE2BA4"/>
    <w:rsid w:val="00BE2CF8"/>
    <w:rsid w:val="00BE34F2"/>
    <w:rsid w:val="00BE3733"/>
    <w:rsid w:val="00BE3895"/>
    <w:rsid w:val="00BE3E36"/>
    <w:rsid w:val="00BE3E6E"/>
    <w:rsid w:val="00BE4069"/>
    <w:rsid w:val="00BE4251"/>
    <w:rsid w:val="00BE43E3"/>
    <w:rsid w:val="00BE46A7"/>
    <w:rsid w:val="00BE4AAE"/>
    <w:rsid w:val="00BE4D08"/>
    <w:rsid w:val="00BE552F"/>
    <w:rsid w:val="00BE55F8"/>
    <w:rsid w:val="00BE5D38"/>
    <w:rsid w:val="00BE5D89"/>
    <w:rsid w:val="00BE6005"/>
    <w:rsid w:val="00BE626F"/>
    <w:rsid w:val="00BE62F1"/>
    <w:rsid w:val="00BE6583"/>
    <w:rsid w:val="00BE66EE"/>
    <w:rsid w:val="00BE66F2"/>
    <w:rsid w:val="00BE6D8B"/>
    <w:rsid w:val="00BE6DE5"/>
    <w:rsid w:val="00BE6F95"/>
    <w:rsid w:val="00BE7146"/>
    <w:rsid w:val="00BE7266"/>
    <w:rsid w:val="00BE7F89"/>
    <w:rsid w:val="00BF01CB"/>
    <w:rsid w:val="00BF0B71"/>
    <w:rsid w:val="00BF0F42"/>
    <w:rsid w:val="00BF0FED"/>
    <w:rsid w:val="00BF1518"/>
    <w:rsid w:val="00BF183D"/>
    <w:rsid w:val="00BF1AC1"/>
    <w:rsid w:val="00BF1BA2"/>
    <w:rsid w:val="00BF1E59"/>
    <w:rsid w:val="00BF227B"/>
    <w:rsid w:val="00BF23FB"/>
    <w:rsid w:val="00BF26D9"/>
    <w:rsid w:val="00BF29CA"/>
    <w:rsid w:val="00BF2CF8"/>
    <w:rsid w:val="00BF2DBF"/>
    <w:rsid w:val="00BF2FBB"/>
    <w:rsid w:val="00BF30C5"/>
    <w:rsid w:val="00BF395A"/>
    <w:rsid w:val="00BF39FC"/>
    <w:rsid w:val="00BF3EAB"/>
    <w:rsid w:val="00BF3ED5"/>
    <w:rsid w:val="00BF442B"/>
    <w:rsid w:val="00BF4535"/>
    <w:rsid w:val="00BF46C9"/>
    <w:rsid w:val="00BF489E"/>
    <w:rsid w:val="00BF5038"/>
    <w:rsid w:val="00BF50BC"/>
    <w:rsid w:val="00BF52B9"/>
    <w:rsid w:val="00BF54AC"/>
    <w:rsid w:val="00BF56C6"/>
    <w:rsid w:val="00BF57EE"/>
    <w:rsid w:val="00BF5C38"/>
    <w:rsid w:val="00BF5E4D"/>
    <w:rsid w:val="00BF5F3D"/>
    <w:rsid w:val="00BF6032"/>
    <w:rsid w:val="00BF66C7"/>
    <w:rsid w:val="00BF6756"/>
    <w:rsid w:val="00BF6BC6"/>
    <w:rsid w:val="00BF6C83"/>
    <w:rsid w:val="00BF6CD5"/>
    <w:rsid w:val="00BF6D14"/>
    <w:rsid w:val="00BF6FDF"/>
    <w:rsid w:val="00BF7238"/>
    <w:rsid w:val="00BF74CF"/>
    <w:rsid w:val="00BF7541"/>
    <w:rsid w:val="00BF7611"/>
    <w:rsid w:val="00C002DB"/>
    <w:rsid w:val="00C00845"/>
    <w:rsid w:val="00C00A80"/>
    <w:rsid w:val="00C00E43"/>
    <w:rsid w:val="00C01943"/>
    <w:rsid w:val="00C01F6F"/>
    <w:rsid w:val="00C0214E"/>
    <w:rsid w:val="00C02169"/>
    <w:rsid w:val="00C026FA"/>
    <w:rsid w:val="00C0286E"/>
    <w:rsid w:val="00C02A83"/>
    <w:rsid w:val="00C02DAD"/>
    <w:rsid w:val="00C032EA"/>
    <w:rsid w:val="00C03C46"/>
    <w:rsid w:val="00C03FC8"/>
    <w:rsid w:val="00C0422B"/>
    <w:rsid w:val="00C044D3"/>
    <w:rsid w:val="00C0493E"/>
    <w:rsid w:val="00C054A9"/>
    <w:rsid w:val="00C05A7E"/>
    <w:rsid w:val="00C05C09"/>
    <w:rsid w:val="00C05DCC"/>
    <w:rsid w:val="00C0618A"/>
    <w:rsid w:val="00C06317"/>
    <w:rsid w:val="00C06B03"/>
    <w:rsid w:val="00C06B46"/>
    <w:rsid w:val="00C07060"/>
    <w:rsid w:val="00C07155"/>
    <w:rsid w:val="00C0750D"/>
    <w:rsid w:val="00C07E57"/>
    <w:rsid w:val="00C100ED"/>
    <w:rsid w:val="00C1018D"/>
    <w:rsid w:val="00C10527"/>
    <w:rsid w:val="00C10881"/>
    <w:rsid w:val="00C10A53"/>
    <w:rsid w:val="00C1139D"/>
    <w:rsid w:val="00C116CC"/>
    <w:rsid w:val="00C117FE"/>
    <w:rsid w:val="00C11994"/>
    <w:rsid w:val="00C11A23"/>
    <w:rsid w:val="00C11D8E"/>
    <w:rsid w:val="00C1253E"/>
    <w:rsid w:val="00C1272C"/>
    <w:rsid w:val="00C1273A"/>
    <w:rsid w:val="00C12A61"/>
    <w:rsid w:val="00C131C8"/>
    <w:rsid w:val="00C13C97"/>
    <w:rsid w:val="00C13DBB"/>
    <w:rsid w:val="00C14122"/>
    <w:rsid w:val="00C14470"/>
    <w:rsid w:val="00C1471F"/>
    <w:rsid w:val="00C15422"/>
    <w:rsid w:val="00C15491"/>
    <w:rsid w:val="00C15EE2"/>
    <w:rsid w:val="00C16AEB"/>
    <w:rsid w:val="00C16B38"/>
    <w:rsid w:val="00C172F5"/>
    <w:rsid w:val="00C17310"/>
    <w:rsid w:val="00C17C53"/>
    <w:rsid w:val="00C17D68"/>
    <w:rsid w:val="00C17E3B"/>
    <w:rsid w:val="00C20106"/>
    <w:rsid w:val="00C201D3"/>
    <w:rsid w:val="00C21129"/>
    <w:rsid w:val="00C21322"/>
    <w:rsid w:val="00C2132E"/>
    <w:rsid w:val="00C21838"/>
    <w:rsid w:val="00C2224E"/>
    <w:rsid w:val="00C22257"/>
    <w:rsid w:val="00C22CC9"/>
    <w:rsid w:val="00C233E3"/>
    <w:rsid w:val="00C237BC"/>
    <w:rsid w:val="00C23848"/>
    <w:rsid w:val="00C23A98"/>
    <w:rsid w:val="00C23C12"/>
    <w:rsid w:val="00C23C78"/>
    <w:rsid w:val="00C24255"/>
    <w:rsid w:val="00C251A7"/>
    <w:rsid w:val="00C254CD"/>
    <w:rsid w:val="00C25693"/>
    <w:rsid w:val="00C25A54"/>
    <w:rsid w:val="00C25E6E"/>
    <w:rsid w:val="00C26382"/>
    <w:rsid w:val="00C263D3"/>
    <w:rsid w:val="00C2698F"/>
    <w:rsid w:val="00C26ABF"/>
    <w:rsid w:val="00C26CF8"/>
    <w:rsid w:val="00C26F01"/>
    <w:rsid w:val="00C27099"/>
    <w:rsid w:val="00C272B9"/>
    <w:rsid w:val="00C27784"/>
    <w:rsid w:val="00C27999"/>
    <w:rsid w:val="00C31577"/>
    <w:rsid w:val="00C315D2"/>
    <w:rsid w:val="00C3177B"/>
    <w:rsid w:val="00C318AA"/>
    <w:rsid w:val="00C31A0C"/>
    <w:rsid w:val="00C31C42"/>
    <w:rsid w:val="00C31DC4"/>
    <w:rsid w:val="00C31DD2"/>
    <w:rsid w:val="00C31E83"/>
    <w:rsid w:val="00C32422"/>
    <w:rsid w:val="00C32B8C"/>
    <w:rsid w:val="00C32E8E"/>
    <w:rsid w:val="00C331D7"/>
    <w:rsid w:val="00C3324E"/>
    <w:rsid w:val="00C33328"/>
    <w:rsid w:val="00C33575"/>
    <w:rsid w:val="00C3363F"/>
    <w:rsid w:val="00C336CE"/>
    <w:rsid w:val="00C33B43"/>
    <w:rsid w:val="00C33D24"/>
    <w:rsid w:val="00C3407B"/>
    <w:rsid w:val="00C34914"/>
    <w:rsid w:val="00C34B18"/>
    <w:rsid w:val="00C34D77"/>
    <w:rsid w:val="00C34FEB"/>
    <w:rsid w:val="00C35754"/>
    <w:rsid w:val="00C35814"/>
    <w:rsid w:val="00C35953"/>
    <w:rsid w:val="00C35BBA"/>
    <w:rsid w:val="00C36291"/>
    <w:rsid w:val="00C36B58"/>
    <w:rsid w:val="00C37103"/>
    <w:rsid w:val="00C372DF"/>
    <w:rsid w:val="00C37394"/>
    <w:rsid w:val="00C373F2"/>
    <w:rsid w:val="00C37485"/>
    <w:rsid w:val="00C378D4"/>
    <w:rsid w:val="00C37A37"/>
    <w:rsid w:val="00C37F78"/>
    <w:rsid w:val="00C400A4"/>
    <w:rsid w:val="00C40492"/>
    <w:rsid w:val="00C404E5"/>
    <w:rsid w:val="00C40BD1"/>
    <w:rsid w:val="00C40EE6"/>
    <w:rsid w:val="00C41971"/>
    <w:rsid w:val="00C41E8F"/>
    <w:rsid w:val="00C420B0"/>
    <w:rsid w:val="00C4218F"/>
    <w:rsid w:val="00C421F1"/>
    <w:rsid w:val="00C42794"/>
    <w:rsid w:val="00C42B48"/>
    <w:rsid w:val="00C42D90"/>
    <w:rsid w:val="00C43180"/>
    <w:rsid w:val="00C433DB"/>
    <w:rsid w:val="00C43966"/>
    <w:rsid w:val="00C43ABC"/>
    <w:rsid w:val="00C43C9D"/>
    <w:rsid w:val="00C44172"/>
    <w:rsid w:val="00C4419D"/>
    <w:rsid w:val="00C44286"/>
    <w:rsid w:val="00C442B5"/>
    <w:rsid w:val="00C44599"/>
    <w:rsid w:val="00C44ACE"/>
    <w:rsid w:val="00C454C7"/>
    <w:rsid w:val="00C459F4"/>
    <w:rsid w:val="00C45CAD"/>
    <w:rsid w:val="00C45EA3"/>
    <w:rsid w:val="00C469F4"/>
    <w:rsid w:val="00C46B07"/>
    <w:rsid w:val="00C479B7"/>
    <w:rsid w:val="00C47A59"/>
    <w:rsid w:val="00C47B33"/>
    <w:rsid w:val="00C47D79"/>
    <w:rsid w:val="00C47DF1"/>
    <w:rsid w:val="00C504B0"/>
    <w:rsid w:val="00C5071B"/>
    <w:rsid w:val="00C50820"/>
    <w:rsid w:val="00C50DA1"/>
    <w:rsid w:val="00C50DC4"/>
    <w:rsid w:val="00C50E8D"/>
    <w:rsid w:val="00C50E9F"/>
    <w:rsid w:val="00C51A43"/>
    <w:rsid w:val="00C51A7D"/>
    <w:rsid w:val="00C51EC4"/>
    <w:rsid w:val="00C5201F"/>
    <w:rsid w:val="00C524C3"/>
    <w:rsid w:val="00C525BB"/>
    <w:rsid w:val="00C52D8E"/>
    <w:rsid w:val="00C52EE1"/>
    <w:rsid w:val="00C531F0"/>
    <w:rsid w:val="00C538B4"/>
    <w:rsid w:val="00C53A31"/>
    <w:rsid w:val="00C53A9D"/>
    <w:rsid w:val="00C53B8E"/>
    <w:rsid w:val="00C541B0"/>
    <w:rsid w:val="00C5421E"/>
    <w:rsid w:val="00C5453B"/>
    <w:rsid w:val="00C54579"/>
    <w:rsid w:val="00C549F3"/>
    <w:rsid w:val="00C54AD3"/>
    <w:rsid w:val="00C55132"/>
    <w:rsid w:val="00C5516A"/>
    <w:rsid w:val="00C558D2"/>
    <w:rsid w:val="00C5592A"/>
    <w:rsid w:val="00C55E3E"/>
    <w:rsid w:val="00C56554"/>
    <w:rsid w:val="00C56B1B"/>
    <w:rsid w:val="00C56FC3"/>
    <w:rsid w:val="00C5712A"/>
    <w:rsid w:val="00C573C0"/>
    <w:rsid w:val="00C57E1E"/>
    <w:rsid w:val="00C57EB7"/>
    <w:rsid w:val="00C57EC2"/>
    <w:rsid w:val="00C60164"/>
    <w:rsid w:val="00C6024F"/>
    <w:rsid w:val="00C608E4"/>
    <w:rsid w:val="00C6096F"/>
    <w:rsid w:val="00C610BE"/>
    <w:rsid w:val="00C61160"/>
    <w:rsid w:val="00C61700"/>
    <w:rsid w:val="00C618B0"/>
    <w:rsid w:val="00C619F1"/>
    <w:rsid w:val="00C62086"/>
    <w:rsid w:val="00C62E13"/>
    <w:rsid w:val="00C62EB8"/>
    <w:rsid w:val="00C636B1"/>
    <w:rsid w:val="00C642BB"/>
    <w:rsid w:val="00C6434F"/>
    <w:rsid w:val="00C64B8A"/>
    <w:rsid w:val="00C65C13"/>
    <w:rsid w:val="00C65EF9"/>
    <w:rsid w:val="00C6617E"/>
    <w:rsid w:val="00C66763"/>
    <w:rsid w:val="00C66AEB"/>
    <w:rsid w:val="00C670BE"/>
    <w:rsid w:val="00C67419"/>
    <w:rsid w:val="00C67754"/>
    <w:rsid w:val="00C678A3"/>
    <w:rsid w:val="00C67AA8"/>
    <w:rsid w:val="00C67F68"/>
    <w:rsid w:val="00C6899E"/>
    <w:rsid w:val="00C70247"/>
    <w:rsid w:val="00C70391"/>
    <w:rsid w:val="00C70573"/>
    <w:rsid w:val="00C7095B"/>
    <w:rsid w:val="00C70B54"/>
    <w:rsid w:val="00C71020"/>
    <w:rsid w:val="00C7108B"/>
    <w:rsid w:val="00C71169"/>
    <w:rsid w:val="00C712FC"/>
    <w:rsid w:val="00C71F08"/>
    <w:rsid w:val="00C721DC"/>
    <w:rsid w:val="00C72AEF"/>
    <w:rsid w:val="00C73628"/>
    <w:rsid w:val="00C73BF1"/>
    <w:rsid w:val="00C73D6B"/>
    <w:rsid w:val="00C73F0E"/>
    <w:rsid w:val="00C74110"/>
    <w:rsid w:val="00C743A8"/>
    <w:rsid w:val="00C749A8"/>
    <w:rsid w:val="00C74A6A"/>
    <w:rsid w:val="00C74CDF"/>
    <w:rsid w:val="00C74D32"/>
    <w:rsid w:val="00C751AF"/>
    <w:rsid w:val="00C755E3"/>
    <w:rsid w:val="00C762C1"/>
    <w:rsid w:val="00C76B1B"/>
    <w:rsid w:val="00C77041"/>
    <w:rsid w:val="00C77983"/>
    <w:rsid w:val="00C77B33"/>
    <w:rsid w:val="00C8002B"/>
    <w:rsid w:val="00C806FB"/>
    <w:rsid w:val="00C808DB"/>
    <w:rsid w:val="00C80905"/>
    <w:rsid w:val="00C8096A"/>
    <w:rsid w:val="00C8096E"/>
    <w:rsid w:val="00C80E88"/>
    <w:rsid w:val="00C8112D"/>
    <w:rsid w:val="00C81314"/>
    <w:rsid w:val="00C81858"/>
    <w:rsid w:val="00C818C6"/>
    <w:rsid w:val="00C819E1"/>
    <w:rsid w:val="00C81A37"/>
    <w:rsid w:val="00C81D10"/>
    <w:rsid w:val="00C8201A"/>
    <w:rsid w:val="00C820E3"/>
    <w:rsid w:val="00C821F2"/>
    <w:rsid w:val="00C82692"/>
    <w:rsid w:val="00C832B5"/>
    <w:rsid w:val="00C833F3"/>
    <w:rsid w:val="00C835D9"/>
    <w:rsid w:val="00C83674"/>
    <w:rsid w:val="00C83D24"/>
    <w:rsid w:val="00C8429A"/>
    <w:rsid w:val="00C842F5"/>
    <w:rsid w:val="00C843F0"/>
    <w:rsid w:val="00C847B7"/>
    <w:rsid w:val="00C84F0E"/>
    <w:rsid w:val="00C855E3"/>
    <w:rsid w:val="00C85609"/>
    <w:rsid w:val="00C85AE9"/>
    <w:rsid w:val="00C85DD6"/>
    <w:rsid w:val="00C85FFB"/>
    <w:rsid w:val="00C866A8"/>
    <w:rsid w:val="00C86CD5"/>
    <w:rsid w:val="00C87127"/>
    <w:rsid w:val="00C8724D"/>
    <w:rsid w:val="00C87364"/>
    <w:rsid w:val="00C87506"/>
    <w:rsid w:val="00C877CF"/>
    <w:rsid w:val="00C8781E"/>
    <w:rsid w:val="00C87C7C"/>
    <w:rsid w:val="00C90646"/>
    <w:rsid w:val="00C9085F"/>
    <w:rsid w:val="00C90C36"/>
    <w:rsid w:val="00C90E77"/>
    <w:rsid w:val="00C90E82"/>
    <w:rsid w:val="00C91473"/>
    <w:rsid w:val="00C91BAF"/>
    <w:rsid w:val="00C922C0"/>
    <w:rsid w:val="00C92311"/>
    <w:rsid w:val="00C9234B"/>
    <w:rsid w:val="00C92790"/>
    <w:rsid w:val="00C92E7F"/>
    <w:rsid w:val="00C930B4"/>
    <w:rsid w:val="00C9314B"/>
    <w:rsid w:val="00C93978"/>
    <w:rsid w:val="00C93AA1"/>
    <w:rsid w:val="00C94145"/>
    <w:rsid w:val="00C9418A"/>
    <w:rsid w:val="00C9440A"/>
    <w:rsid w:val="00C94419"/>
    <w:rsid w:val="00C94559"/>
    <w:rsid w:val="00C9495D"/>
    <w:rsid w:val="00C951CB"/>
    <w:rsid w:val="00C953EB"/>
    <w:rsid w:val="00C959F1"/>
    <w:rsid w:val="00C9603A"/>
    <w:rsid w:val="00C9610B"/>
    <w:rsid w:val="00C965AE"/>
    <w:rsid w:val="00C968E7"/>
    <w:rsid w:val="00C96BA0"/>
    <w:rsid w:val="00C97201"/>
    <w:rsid w:val="00C9739E"/>
    <w:rsid w:val="00C97424"/>
    <w:rsid w:val="00C97735"/>
    <w:rsid w:val="00C97C29"/>
    <w:rsid w:val="00C97C5E"/>
    <w:rsid w:val="00C97CCA"/>
    <w:rsid w:val="00CA0831"/>
    <w:rsid w:val="00CA0AB9"/>
    <w:rsid w:val="00CA0D07"/>
    <w:rsid w:val="00CA0D2D"/>
    <w:rsid w:val="00CA1211"/>
    <w:rsid w:val="00CA1519"/>
    <w:rsid w:val="00CA17AC"/>
    <w:rsid w:val="00CA1877"/>
    <w:rsid w:val="00CA1929"/>
    <w:rsid w:val="00CA1BA0"/>
    <w:rsid w:val="00CA1CB8"/>
    <w:rsid w:val="00CA2334"/>
    <w:rsid w:val="00CA2542"/>
    <w:rsid w:val="00CA254F"/>
    <w:rsid w:val="00CA25B2"/>
    <w:rsid w:val="00CA26D5"/>
    <w:rsid w:val="00CA29A9"/>
    <w:rsid w:val="00CA2F16"/>
    <w:rsid w:val="00CA326E"/>
    <w:rsid w:val="00CA3736"/>
    <w:rsid w:val="00CA39B5"/>
    <w:rsid w:val="00CA3B9A"/>
    <w:rsid w:val="00CA3EFF"/>
    <w:rsid w:val="00CA3F36"/>
    <w:rsid w:val="00CA4A4D"/>
    <w:rsid w:val="00CA591D"/>
    <w:rsid w:val="00CA6080"/>
    <w:rsid w:val="00CA60C1"/>
    <w:rsid w:val="00CA639F"/>
    <w:rsid w:val="00CA6B66"/>
    <w:rsid w:val="00CA6DD7"/>
    <w:rsid w:val="00CA6E0A"/>
    <w:rsid w:val="00CA6EA7"/>
    <w:rsid w:val="00CA77A7"/>
    <w:rsid w:val="00CA77C3"/>
    <w:rsid w:val="00CAF2B8"/>
    <w:rsid w:val="00CB0184"/>
    <w:rsid w:val="00CB0264"/>
    <w:rsid w:val="00CB0615"/>
    <w:rsid w:val="00CB06FD"/>
    <w:rsid w:val="00CB0A9B"/>
    <w:rsid w:val="00CB13E1"/>
    <w:rsid w:val="00CB1452"/>
    <w:rsid w:val="00CB1954"/>
    <w:rsid w:val="00CB24AA"/>
    <w:rsid w:val="00CB29B1"/>
    <w:rsid w:val="00CB2D31"/>
    <w:rsid w:val="00CB35AB"/>
    <w:rsid w:val="00CB35CE"/>
    <w:rsid w:val="00CB3A95"/>
    <w:rsid w:val="00CB484D"/>
    <w:rsid w:val="00CB5694"/>
    <w:rsid w:val="00CB5696"/>
    <w:rsid w:val="00CB57C4"/>
    <w:rsid w:val="00CB5833"/>
    <w:rsid w:val="00CB583D"/>
    <w:rsid w:val="00CB59DD"/>
    <w:rsid w:val="00CB5B27"/>
    <w:rsid w:val="00CB5FE4"/>
    <w:rsid w:val="00CB601B"/>
    <w:rsid w:val="00CB63DB"/>
    <w:rsid w:val="00CB6753"/>
    <w:rsid w:val="00CB73E4"/>
    <w:rsid w:val="00CB7655"/>
    <w:rsid w:val="00CB7A92"/>
    <w:rsid w:val="00CB7BA3"/>
    <w:rsid w:val="00CC03C5"/>
    <w:rsid w:val="00CC0A4B"/>
    <w:rsid w:val="00CC0A51"/>
    <w:rsid w:val="00CC0C18"/>
    <w:rsid w:val="00CC1075"/>
    <w:rsid w:val="00CC1495"/>
    <w:rsid w:val="00CC186B"/>
    <w:rsid w:val="00CC194B"/>
    <w:rsid w:val="00CC1B7C"/>
    <w:rsid w:val="00CC1CEF"/>
    <w:rsid w:val="00CC212A"/>
    <w:rsid w:val="00CC2582"/>
    <w:rsid w:val="00CC2988"/>
    <w:rsid w:val="00CC2E8C"/>
    <w:rsid w:val="00CC30FC"/>
    <w:rsid w:val="00CC3827"/>
    <w:rsid w:val="00CC38F2"/>
    <w:rsid w:val="00CC3B07"/>
    <w:rsid w:val="00CC4104"/>
    <w:rsid w:val="00CC474B"/>
    <w:rsid w:val="00CC4FF0"/>
    <w:rsid w:val="00CC50B7"/>
    <w:rsid w:val="00CC54C8"/>
    <w:rsid w:val="00CC5AE3"/>
    <w:rsid w:val="00CC5CB8"/>
    <w:rsid w:val="00CC5D6A"/>
    <w:rsid w:val="00CC5F53"/>
    <w:rsid w:val="00CC61DC"/>
    <w:rsid w:val="00CC668E"/>
    <w:rsid w:val="00CC66F0"/>
    <w:rsid w:val="00CC6788"/>
    <w:rsid w:val="00CC6A6B"/>
    <w:rsid w:val="00CC6F60"/>
    <w:rsid w:val="00CC71E2"/>
    <w:rsid w:val="00CC726B"/>
    <w:rsid w:val="00CC77F2"/>
    <w:rsid w:val="00CCE4B8"/>
    <w:rsid w:val="00CD03A6"/>
    <w:rsid w:val="00CD0573"/>
    <w:rsid w:val="00CD0773"/>
    <w:rsid w:val="00CD0C9A"/>
    <w:rsid w:val="00CD0E71"/>
    <w:rsid w:val="00CD13E0"/>
    <w:rsid w:val="00CD1D87"/>
    <w:rsid w:val="00CD22F8"/>
    <w:rsid w:val="00CD2307"/>
    <w:rsid w:val="00CD232F"/>
    <w:rsid w:val="00CD2524"/>
    <w:rsid w:val="00CD279B"/>
    <w:rsid w:val="00CD3A73"/>
    <w:rsid w:val="00CD3D8F"/>
    <w:rsid w:val="00CD3FD1"/>
    <w:rsid w:val="00CD4898"/>
    <w:rsid w:val="00CD498D"/>
    <w:rsid w:val="00CD4D30"/>
    <w:rsid w:val="00CD4DCC"/>
    <w:rsid w:val="00CD52F5"/>
    <w:rsid w:val="00CD5784"/>
    <w:rsid w:val="00CD5C82"/>
    <w:rsid w:val="00CD65B3"/>
    <w:rsid w:val="00CD6C2F"/>
    <w:rsid w:val="00CD729C"/>
    <w:rsid w:val="00CD72F8"/>
    <w:rsid w:val="00CD75A3"/>
    <w:rsid w:val="00CD76F5"/>
    <w:rsid w:val="00CD787B"/>
    <w:rsid w:val="00CD7E9C"/>
    <w:rsid w:val="00CE042B"/>
    <w:rsid w:val="00CE05F8"/>
    <w:rsid w:val="00CE0AD9"/>
    <w:rsid w:val="00CE0B9F"/>
    <w:rsid w:val="00CE0D45"/>
    <w:rsid w:val="00CE0DCD"/>
    <w:rsid w:val="00CE0EB2"/>
    <w:rsid w:val="00CE10AE"/>
    <w:rsid w:val="00CE1254"/>
    <w:rsid w:val="00CE18F8"/>
    <w:rsid w:val="00CE1A0D"/>
    <w:rsid w:val="00CE1E10"/>
    <w:rsid w:val="00CE246A"/>
    <w:rsid w:val="00CE2472"/>
    <w:rsid w:val="00CE264E"/>
    <w:rsid w:val="00CE2A49"/>
    <w:rsid w:val="00CE300F"/>
    <w:rsid w:val="00CE3180"/>
    <w:rsid w:val="00CE3691"/>
    <w:rsid w:val="00CE3700"/>
    <w:rsid w:val="00CE3DA5"/>
    <w:rsid w:val="00CE4036"/>
    <w:rsid w:val="00CE40E8"/>
    <w:rsid w:val="00CE46F6"/>
    <w:rsid w:val="00CE493D"/>
    <w:rsid w:val="00CE4F2C"/>
    <w:rsid w:val="00CE532F"/>
    <w:rsid w:val="00CE58FA"/>
    <w:rsid w:val="00CE5C78"/>
    <w:rsid w:val="00CE5DEE"/>
    <w:rsid w:val="00CE5DFA"/>
    <w:rsid w:val="00CE6296"/>
    <w:rsid w:val="00CE6B7A"/>
    <w:rsid w:val="00CE6C45"/>
    <w:rsid w:val="00CE70A6"/>
    <w:rsid w:val="00CE79E8"/>
    <w:rsid w:val="00CE7A90"/>
    <w:rsid w:val="00CF007F"/>
    <w:rsid w:val="00CF0452"/>
    <w:rsid w:val="00CF0929"/>
    <w:rsid w:val="00CF0C06"/>
    <w:rsid w:val="00CF132C"/>
    <w:rsid w:val="00CF1D79"/>
    <w:rsid w:val="00CF1F14"/>
    <w:rsid w:val="00CF22EB"/>
    <w:rsid w:val="00CF2ED2"/>
    <w:rsid w:val="00CF34A3"/>
    <w:rsid w:val="00CF3C36"/>
    <w:rsid w:val="00CF3CBF"/>
    <w:rsid w:val="00CF4164"/>
    <w:rsid w:val="00CF423F"/>
    <w:rsid w:val="00CF4E45"/>
    <w:rsid w:val="00CF57CF"/>
    <w:rsid w:val="00CF5907"/>
    <w:rsid w:val="00CF5D61"/>
    <w:rsid w:val="00CF5EE1"/>
    <w:rsid w:val="00CF64A6"/>
    <w:rsid w:val="00CF67A4"/>
    <w:rsid w:val="00CF70F8"/>
    <w:rsid w:val="00CF712D"/>
    <w:rsid w:val="00CF7157"/>
    <w:rsid w:val="00CF7292"/>
    <w:rsid w:val="00CF78C1"/>
    <w:rsid w:val="00CF8E62"/>
    <w:rsid w:val="00D00399"/>
    <w:rsid w:val="00D00CFD"/>
    <w:rsid w:val="00D0109B"/>
    <w:rsid w:val="00D01259"/>
    <w:rsid w:val="00D012B3"/>
    <w:rsid w:val="00D0147F"/>
    <w:rsid w:val="00D015EF"/>
    <w:rsid w:val="00D021F9"/>
    <w:rsid w:val="00D028C2"/>
    <w:rsid w:val="00D02DC9"/>
    <w:rsid w:val="00D02DE4"/>
    <w:rsid w:val="00D02E98"/>
    <w:rsid w:val="00D031E8"/>
    <w:rsid w:val="00D03587"/>
    <w:rsid w:val="00D0371B"/>
    <w:rsid w:val="00D03825"/>
    <w:rsid w:val="00D03911"/>
    <w:rsid w:val="00D03A92"/>
    <w:rsid w:val="00D03C98"/>
    <w:rsid w:val="00D048EA"/>
    <w:rsid w:val="00D0491C"/>
    <w:rsid w:val="00D04945"/>
    <w:rsid w:val="00D054B0"/>
    <w:rsid w:val="00D05A86"/>
    <w:rsid w:val="00D05ABB"/>
    <w:rsid w:val="00D05C0E"/>
    <w:rsid w:val="00D05D51"/>
    <w:rsid w:val="00D0652A"/>
    <w:rsid w:val="00D06815"/>
    <w:rsid w:val="00D06897"/>
    <w:rsid w:val="00D06E90"/>
    <w:rsid w:val="00D06F89"/>
    <w:rsid w:val="00D07018"/>
    <w:rsid w:val="00D07121"/>
    <w:rsid w:val="00D07404"/>
    <w:rsid w:val="00D076B1"/>
    <w:rsid w:val="00D07850"/>
    <w:rsid w:val="00D078E2"/>
    <w:rsid w:val="00D07DB5"/>
    <w:rsid w:val="00D07F21"/>
    <w:rsid w:val="00D10275"/>
    <w:rsid w:val="00D1078E"/>
    <w:rsid w:val="00D107C5"/>
    <w:rsid w:val="00D10820"/>
    <w:rsid w:val="00D10C18"/>
    <w:rsid w:val="00D111F4"/>
    <w:rsid w:val="00D11B83"/>
    <w:rsid w:val="00D11FE0"/>
    <w:rsid w:val="00D12145"/>
    <w:rsid w:val="00D1218D"/>
    <w:rsid w:val="00D12453"/>
    <w:rsid w:val="00D12922"/>
    <w:rsid w:val="00D12F4A"/>
    <w:rsid w:val="00D1327E"/>
    <w:rsid w:val="00D13701"/>
    <w:rsid w:val="00D13C63"/>
    <w:rsid w:val="00D147B5"/>
    <w:rsid w:val="00D1480B"/>
    <w:rsid w:val="00D14923"/>
    <w:rsid w:val="00D15871"/>
    <w:rsid w:val="00D15920"/>
    <w:rsid w:val="00D164C6"/>
    <w:rsid w:val="00D16838"/>
    <w:rsid w:val="00D1706D"/>
    <w:rsid w:val="00D1717D"/>
    <w:rsid w:val="00D1744B"/>
    <w:rsid w:val="00D177A2"/>
    <w:rsid w:val="00D17879"/>
    <w:rsid w:val="00D17965"/>
    <w:rsid w:val="00D17D65"/>
    <w:rsid w:val="00D17D74"/>
    <w:rsid w:val="00D1C205"/>
    <w:rsid w:val="00D20263"/>
    <w:rsid w:val="00D20382"/>
    <w:rsid w:val="00D203D1"/>
    <w:rsid w:val="00D20938"/>
    <w:rsid w:val="00D20945"/>
    <w:rsid w:val="00D20977"/>
    <w:rsid w:val="00D20980"/>
    <w:rsid w:val="00D215D4"/>
    <w:rsid w:val="00D217DB"/>
    <w:rsid w:val="00D21882"/>
    <w:rsid w:val="00D21A3B"/>
    <w:rsid w:val="00D21AC4"/>
    <w:rsid w:val="00D22E81"/>
    <w:rsid w:val="00D230F4"/>
    <w:rsid w:val="00D232AC"/>
    <w:rsid w:val="00D233F0"/>
    <w:rsid w:val="00D23509"/>
    <w:rsid w:val="00D23583"/>
    <w:rsid w:val="00D23CF1"/>
    <w:rsid w:val="00D24076"/>
    <w:rsid w:val="00D24574"/>
    <w:rsid w:val="00D2483D"/>
    <w:rsid w:val="00D24AC1"/>
    <w:rsid w:val="00D252C4"/>
    <w:rsid w:val="00D254A5"/>
    <w:rsid w:val="00D25BE6"/>
    <w:rsid w:val="00D26289"/>
    <w:rsid w:val="00D26833"/>
    <w:rsid w:val="00D26D49"/>
    <w:rsid w:val="00D26FEC"/>
    <w:rsid w:val="00D275D8"/>
    <w:rsid w:val="00D27659"/>
    <w:rsid w:val="00D27C74"/>
    <w:rsid w:val="00D2DF4B"/>
    <w:rsid w:val="00D3015F"/>
    <w:rsid w:val="00D3028B"/>
    <w:rsid w:val="00D30639"/>
    <w:rsid w:val="00D3065A"/>
    <w:rsid w:val="00D3070B"/>
    <w:rsid w:val="00D31043"/>
    <w:rsid w:val="00D31C4C"/>
    <w:rsid w:val="00D320DF"/>
    <w:rsid w:val="00D32219"/>
    <w:rsid w:val="00D3227E"/>
    <w:rsid w:val="00D327C8"/>
    <w:rsid w:val="00D32A26"/>
    <w:rsid w:val="00D32B38"/>
    <w:rsid w:val="00D32C9D"/>
    <w:rsid w:val="00D32D8F"/>
    <w:rsid w:val="00D3341C"/>
    <w:rsid w:val="00D335AC"/>
    <w:rsid w:val="00D3360A"/>
    <w:rsid w:val="00D3372F"/>
    <w:rsid w:val="00D3389A"/>
    <w:rsid w:val="00D34403"/>
    <w:rsid w:val="00D344DF"/>
    <w:rsid w:val="00D346AD"/>
    <w:rsid w:val="00D347C5"/>
    <w:rsid w:val="00D34984"/>
    <w:rsid w:val="00D35098"/>
    <w:rsid w:val="00D351CA"/>
    <w:rsid w:val="00D35481"/>
    <w:rsid w:val="00D35805"/>
    <w:rsid w:val="00D35B64"/>
    <w:rsid w:val="00D35C9D"/>
    <w:rsid w:val="00D35EBC"/>
    <w:rsid w:val="00D35FA7"/>
    <w:rsid w:val="00D3616A"/>
    <w:rsid w:val="00D366B5"/>
    <w:rsid w:val="00D36E19"/>
    <w:rsid w:val="00D378A2"/>
    <w:rsid w:val="00D37B9F"/>
    <w:rsid w:val="00D37F08"/>
    <w:rsid w:val="00D4040D"/>
    <w:rsid w:val="00D406F6"/>
    <w:rsid w:val="00D40F09"/>
    <w:rsid w:val="00D40FE3"/>
    <w:rsid w:val="00D4104B"/>
    <w:rsid w:val="00D4195F"/>
    <w:rsid w:val="00D41A52"/>
    <w:rsid w:val="00D41A6D"/>
    <w:rsid w:val="00D41CBE"/>
    <w:rsid w:val="00D42382"/>
    <w:rsid w:val="00D42881"/>
    <w:rsid w:val="00D42B4E"/>
    <w:rsid w:val="00D42C13"/>
    <w:rsid w:val="00D42CCA"/>
    <w:rsid w:val="00D43151"/>
    <w:rsid w:val="00D4315A"/>
    <w:rsid w:val="00D434F7"/>
    <w:rsid w:val="00D43AF7"/>
    <w:rsid w:val="00D43E66"/>
    <w:rsid w:val="00D44C80"/>
    <w:rsid w:val="00D454F4"/>
    <w:rsid w:val="00D45637"/>
    <w:rsid w:val="00D45744"/>
    <w:rsid w:val="00D4576D"/>
    <w:rsid w:val="00D45B9D"/>
    <w:rsid w:val="00D45CD8"/>
    <w:rsid w:val="00D45E7E"/>
    <w:rsid w:val="00D4610B"/>
    <w:rsid w:val="00D46215"/>
    <w:rsid w:val="00D4667F"/>
    <w:rsid w:val="00D46D3F"/>
    <w:rsid w:val="00D47D0F"/>
    <w:rsid w:val="00D50235"/>
    <w:rsid w:val="00D5025E"/>
    <w:rsid w:val="00D502B2"/>
    <w:rsid w:val="00D50B04"/>
    <w:rsid w:val="00D50B3A"/>
    <w:rsid w:val="00D51474"/>
    <w:rsid w:val="00D514A3"/>
    <w:rsid w:val="00D5199C"/>
    <w:rsid w:val="00D5207D"/>
    <w:rsid w:val="00D52F27"/>
    <w:rsid w:val="00D530B8"/>
    <w:rsid w:val="00D54020"/>
    <w:rsid w:val="00D541CB"/>
    <w:rsid w:val="00D5439A"/>
    <w:rsid w:val="00D544F8"/>
    <w:rsid w:val="00D54831"/>
    <w:rsid w:val="00D54F3B"/>
    <w:rsid w:val="00D552CB"/>
    <w:rsid w:val="00D558A8"/>
    <w:rsid w:val="00D55B14"/>
    <w:rsid w:val="00D55C19"/>
    <w:rsid w:val="00D565A6"/>
    <w:rsid w:val="00D567A0"/>
    <w:rsid w:val="00D567E8"/>
    <w:rsid w:val="00D56D25"/>
    <w:rsid w:val="00D56EFE"/>
    <w:rsid w:val="00D56F84"/>
    <w:rsid w:val="00D57014"/>
    <w:rsid w:val="00D57418"/>
    <w:rsid w:val="00D5759F"/>
    <w:rsid w:val="00D57952"/>
    <w:rsid w:val="00D6037D"/>
    <w:rsid w:val="00D6092B"/>
    <w:rsid w:val="00D6096D"/>
    <w:rsid w:val="00D615B2"/>
    <w:rsid w:val="00D619B8"/>
    <w:rsid w:val="00D61A91"/>
    <w:rsid w:val="00D61D2A"/>
    <w:rsid w:val="00D62013"/>
    <w:rsid w:val="00D62356"/>
    <w:rsid w:val="00D625A7"/>
    <w:rsid w:val="00D6276B"/>
    <w:rsid w:val="00D62815"/>
    <w:rsid w:val="00D62C9A"/>
    <w:rsid w:val="00D62F54"/>
    <w:rsid w:val="00D6351B"/>
    <w:rsid w:val="00D638F3"/>
    <w:rsid w:val="00D63A75"/>
    <w:rsid w:val="00D63A7A"/>
    <w:rsid w:val="00D64206"/>
    <w:rsid w:val="00D6444E"/>
    <w:rsid w:val="00D6453A"/>
    <w:rsid w:val="00D64A5D"/>
    <w:rsid w:val="00D64A96"/>
    <w:rsid w:val="00D64C53"/>
    <w:rsid w:val="00D668F3"/>
    <w:rsid w:val="00D67C0B"/>
    <w:rsid w:val="00D70705"/>
    <w:rsid w:val="00D70A3C"/>
    <w:rsid w:val="00D70C36"/>
    <w:rsid w:val="00D70E7F"/>
    <w:rsid w:val="00D70F01"/>
    <w:rsid w:val="00D71CBB"/>
    <w:rsid w:val="00D72B83"/>
    <w:rsid w:val="00D72E2B"/>
    <w:rsid w:val="00D72F3B"/>
    <w:rsid w:val="00D731EE"/>
    <w:rsid w:val="00D733F5"/>
    <w:rsid w:val="00D733FE"/>
    <w:rsid w:val="00D738C5"/>
    <w:rsid w:val="00D745E3"/>
    <w:rsid w:val="00D746B4"/>
    <w:rsid w:val="00D74973"/>
    <w:rsid w:val="00D74D94"/>
    <w:rsid w:val="00D75D1E"/>
    <w:rsid w:val="00D75FBD"/>
    <w:rsid w:val="00D76447"/>
    <w:rsid w:val="00D76477"/>
    <w:rsid w:val="00D76578"/>
    <w:rsid w:val="00D76651"/>
    <w:rsid w:val="00D769F4"/>
    <w:rsid w:val="00D76EF8"/>
    <w:rsid w:val="00D76F74"/>
    <w:rsid w:val="00D770D0"/>
    <w:rsid w:val="00D774D3"/>
    <w:rsid w:val="00D77793"/>
    <w:rsid w:val="00D80118"/>
    <w:rsid w:val="00D80CA1"/>
    <w:rsid w:val="00D80DE0"/>
    <w:rsid w:val="00D80EC9"/>
    <w:rsid w:val="00D8137D"/>
    <w:rsid w:val="00D813B1"/>
    <w:rsid w:val="00D8196C"/>
    <w:rsid w:val="00D81A39"/>
    <w:rsid w:val="00D81AA1"/>
    <w:rsid w:val="00D81DA8"/>
    <w:rsid w:val="00D82284"/>
    <w:rsid w:val="00D825F6"/>
    <w:rsid w:val="00D82A10"/>
    <w:rsid w:val="00D82B22"/>
    <w:rsid w:val="00D839CC"/>
    <w:rsid w:val="00D83B03"/>
    <w:rsid w:val="00D840BB"/>
    <w:rsid w:val="00D843A8"/>
    <w:rsid w:val="00D84AF4"/>
    <w:rsid w:val="00D84BFC"/>
    <w:rsid w:val="00D85069"/>
    <w:rsid w:val="00D851CD"/>
    <w:rsid w:val="00D856CD"/>
    <w:rsid w:val="00D856F4"/>
    <w:rsid w:val="00D85DF9"/>
    <w:rsid w:val="00D85F0F"/>
    <w:rsid w:val="00D8626C"/>
    <w:rsid w:val="00D86580"/>
    <w:rsid w:val="00D86895"/>
    <w:rsid w:val="00D86F40"/>
    <w:rsid w:val="00D873F3"/>
    <w:rsid w:val="00D874E3"/>
    <w:rsid w:val="00D900AA"/>
    <w:rsid w:val="00D9022F"/>
    <w:rsid w:val="00D907D1"/>
    <w:rsid w:val="00D90B29"/>
    <w:rsid w:val="00D90CAD"/>
    <w:rsid w:val="00D90E0E"/>
    <w:rsid w:val="00D9118A"/>
    <w:rsid w:val="00D912C3"/>
    <w:rsid w:val="00D91330"/>
    <w:rsid w:val="00D914C3"/>
    <w:rsid w:val="00D91FE1"/>
    <w:rsid w:val="00D926FB"/>
    <w:rsid w:val="00D92A81"/>
    <w:rsid w:val="00D92EDE"/>
    <w:rsid w:val="00D93CD2"/>
    <w:rsid w:val="00D94454"/>
    <w:rsid w:val="00D9460C"/>
    <w:rsid w:val="00D94922"/>
    <w:rsid w:val="00D94CE1"/>
    <w:rsid w:val="00D94EF5"/>
    <w:rsid w:val="00D9576B"/>
    <w:rsid w:val="00D95B12"/>
    <w:rsid w:val="00D95CB7"/>
    <w:rsid w:val="00D9672F"/>
    <w:rsid w:val="00D96AA6"/>
    <w:rsid w:val="00D96B7A"/>
    <w:rsid w:val="00D9702E"/>
    <w:rsid w:val="00D9729D"/>
    <w:rsid w:val="00D97961"/>
    <w:rsid w:val="00DA01B6"/>
    <w:rsid w:val="00DA1B6B"/>
    <w:rsid w:val="00DA1BBD"/>
    <w:rsid w:val="00DA1E2D"/>
    <w:rsid w:val="00DA24E1"/>
    <w:rsid w:val="00DA29F8"/>
    <w:rsid w:val="00DA2D13"/>
    <w:rsid w:val="00DA3262"/>
    <w:rsid w:val="00DA348B"/>
    <w:rsid w:val="00DA352F"/>
    <w:rsid w:val="00DA35B9"/>
    <w:rsid w:val="00DA3E22"/>
    <w:rsid w:val="00DA447F"/>
    <w:rsid w:val="00DA4536"/>
    <w:rsid w:val="00DA47B7"/>
    <w:rsid w:val="00DA49E2"/>
    <w:rsid w:val="00DA4C49"/>
    <w:rsid w:val="00DA4DF1"/>
    <w:rsid w:val="00DA508F"/>
    <w:rsid w:val="00DA554B"/>
    <w:rsid w:val="00DA558E"/>
    <w:rsid w:val="00DA56DF"/>
    <w:rsid w:val="00DA5794"/>
    <w:rsid w:val="00DA5798"/>
    <w:rsid w:val="00DA581F"/>
    <w:rsid w:val="00DA586E"/>
    <w:rsid w:val="00DA5A2F"/>
    <w:rsid w:val="00DA6053"/>
    <w:rsid w:val="00DA653B"/>
    <w:rsid w:val="00DA6C94"/>
    <w:rsid w:val="00DA72B6"/>
    <w:rsid w:val="00DA7D4D"/>
    <w:rsid w:val="00DB056B"/>
    <w:rsid w:val="00DB06BB"/>
    <w:rsid w:val="00DB0A05"/>
    <w:rsid w:val="00DB0B37"/>
    <w:rsid w:val="00DB0FD9"/>
    <w:rsid w:val="00DB10FD"/>
    <w:rsid w:val="00DB113A"/>
    <w:rsid w:val="00DB20B8"/>
    <w:rsid w:val="00DB2132"/>
    <w:rsid w:val="00DB25A2"/>
    <w:rsid w:val="00DB2AF2"/>
    <w:rsid w:val="00DB2EFB"/>
    <w:rsid w:val="00DB35F3"/>
    <w:rsid w:val="00DB360F"/>
    <w:rsid w:val="00DB36A5"/>
    <w:rsid w:val="00DB3951"/>
    <w:rsid w:val="00DB3957"/>
    <w:rsid w:val="00DB40F5"/>
    <w:rsid w:val="00DB42A6"/>
    <w:rsid w:val="00DB435F"/>
    <w:rsid w:val="00DB45C0"/>
    <w:rsid w:val="00DB483B"/>
    <w:rsid w:val="00DB49C8"/>
    <w:rsid w:val="00DB4B40"/>
    <w:rsid w:val="00DB4D4E"/>
    <w:rsid w:val="00DB50D9"/>
    <w:rsid w:val="00DB52FB"/>
    <w:rsid w:val="00DB5BB5"/>
    <w:rsid w:val="00DB5CCA"/>
    <w:rsid w:val="00DB60DA"/>
    <w:rsid w:val="00DB6579"/>
    <w:rsid w:val="00DB6837"/>
    <w:rsid w:val="00DB7AB6"/>
    <w:rsid w:val="00DB7AB8"/>
    <w:rsid w:val="00DC016F"/>
    <w:rsid w:val="00DC0236"/>
    <w:rsid w:val="00DC02CA"/>
    <w:rsid w:val="00DC034C"/>
    <w:rsid w:val="00DC0429"/>
    <w:rsid w:val="00DC054A"/>
    <w:rsid w:val="00DC0BB3"/>
    <w:rsid w:val="00DC0F7D"/>
    <w:rsid w:val="00DC0F89"/>
    <w:rsid w:val="00DC20B9"/>
    <w:rsid w:val="00DC274D"/>
    <w:rsid w:val="00DC2754"/>
    <w:rsid w:val="00DC281A"/>
    <w:rsid w:val="00DC2B3A"/>
    <w:rsid w:val="00DC2CA1"/>
    <w:rsid w:val="00DC378C"/>
    <w:rsid w:val="00DC3AA1"/>
    <w:rsid w:val="00DC3B61"/>
    <w:rsid w:val="00DC3C2F"/>
    <w:rsid w:val="00DC3CEE"/>
    <w:rsid w:val="00DC4873"/>
    <w:rsid w:val="00DC502E"/>
    <w:rsid w:val="00DC503A"/>
    <w:rsid w:val="00DC5095"/>
    <w:rsid w:val="00DC5179"/>
    <w:rsid w:val="00DC546C"/>
    <w:rsid w:val="00DC5D4D"/>
    <w:rsid w:val="00DC618F"/>
    <w:rsid w:val="00DC6797"/>
    <w:rsid w:val="00DC68ED"/>
    <w:rsid w:val="00DC6929"/>
    <w:rsid w:val="00DC719B"/>
    <w:rsid w:val="00DC7A3D"/>
    <w:rsid w:val="00DC7DC6"/>
    <w:rsid w:val="00DD0056"/>
    <w:rsid w:val="00DD0764"/>
    <w:rsid w:val="00DD0CD5"/>
    <w:rsid w:val="00DD1095"/>
    <w:rsid w:val="00DD10E8"/>
    <w:rsid w:val="00DD12E8"/>
    <w:rsid w:val="00DD1C1B"/>
    <w:rsid w:val="00DD1C68"/>
    <w:rsid w:val="00DD1C6F"/>
    <w:rsid w:val="00DD27D4"/>
    <w:rsid w:val="00DD2B16"/>
    <w:rsid w:val="00DD2E33"/>
    <w:rsid w:val="00DD3086"/>
    <w:rsid w:val="00DD348D"/>
    <w:rsid w:val="00DD3FA3"/>
    <w:rsid w:val="00DD4746"/>
    <w:rsid w:val="00DD4B51"/>
    <w:rsid w:val="00DD4B54"/>
    <w:rsid w:val="00DD4DC9"/>
    <w:rsid w:val="00DD4F70"/>
    <w:rsid w:val="00DD5001"/>
    <w:rsid w:val="00DD5783"/>
    <w:rsid w:val="00DD57F9"/>
    <w:rsid w:val="00DD5C6E"/>
    <w:rsid w:val="00DD623C"/>
    <w:rsid w:val="00DD6550"/>
    <w:rsid w:val="00DD65BE"/>
    <w:rsid w:val="00DD6A71"/>
    <w:rsid w:val="00DD73C9"/>
    <w:rsid w:val="00DD7676"/>
    <w:rsid w:val="00DD7A6A"/>
    <w:rsid w:val="00DD7C48"/>
    <w:rsid w:val="00DD7D17"/>
    <w:rsid w:val="00DD7DBC"/>
    <w:rsid w:val="00DD7E2D"/>
    <w:rsid w:val="00DE0294"/>
    <w:rsid w:val="00DE02CC"/>
    <w:rsid w:val="00DE0387"/>
    <w:rsid w:val="00DE040E"/>
    <w:rsid w:val="00DE0482"/>
    <w:rsid w:val="00DE105E"/>
    <w:rsid w:val="00DE13B0"/>
    <w:rsid w:val="00DE16AD"/>
    <w:rsid w:val="00DE19DE"/>
    <w:rsid w:val="00DE1D04"/>
    <w:rsid w:val="00DE2141"/>
    <w:rsid w:val="00DE24D6"/>
    <w:rsid w:val="00DE2B14"/>
    <w:rsid w:val="00DE2BE0"/>
    <w:rsid w:val="00DE2D10"/>
    <w:rsid w:val="00DE2DAF"/>
    <w:rsid w:val="00DE33D0"/>
    <w:rsid w:val="00DE3577"/>
    <w:rsid w:val="00DE3D83"/>
    <w:rsid w:val="00DE3F15"/>
    <w:rsid w:val="00DE48CE"/>
    <w:rsid w:val="00DE4A3D"/>
    <w:rsid w:val="00DE4D80"/>
    <w:rsid w:val="00DE5103"/>
    <w:rsid w:val="00DE53C3"/>
    <w:rsid w:val="00DE63E9"/>
    <w:rsid w:val="00DE6CE9"/>
    <w:rsid w:val="00DE7482"/>
    <w:rsid w:val="00DE754E"/>
    <w:rsid w:val="00DE771D"/>
    <w:rsid w:val="00DE7766"/>
    <w:rsid w:val="00DF01B7"/>
    <w:rsid w:val="00DF0221"/>
    <w:rsid w:val="00DF0348"/>
    <w:rsid w:val="00DF0428"/>
    <w:rsid w:val="00DF0DA2"/>
    <w:rsid w:val="00DF0EBD"/>
    <w:rsid w:val="00DF0F0C"/>
    <w:rsid w:val="00DF1190"/>
    <w:rsid w:val="00DF126D"/>
    <w:rsid w:val="00DF138D"/>
    <w:rsid w:val="00DF1886"/>
    <w:rsid w:val="00DF21D5"/>
    <w:rsid w:val="00DF2458"/>
    <w:rsid w:val="00DF2707"/>
    <w:rsid w:val="00DF2777"/>
    <w:rsid w:val="00DF2AE4"/>
    <w:rsid w:val="00DF2CB3"/>
    <w:rsid w:val="00DF2E7F"/>
    <w:rsid w:val="00DF3126"/>
    <w:rsid w:val="00DF38E9"/>
    <w:rsid w:val="00DF3C5E"/>
    <w:rsid w:val="00DF3E79"/>
    <w:rsid w:val="00DF3ED1"/>
    <w:rsid w:val="00DF3FEC"/>
    <w:rsid w:val="00DF4049"/>
    <w:rsid w:val="00DF4567"/>
    <w:rsid w:val="00DF53B6"/>
    <w:rsid w:val="00DF5484"/>
    <w:rsid w:val="00DF5552"/>
    <w:rsid w:val="00DF560D"/>
    <w:rsid w:val="00DF595B"/>
    <w:rsid w:val="00DF5BDC"/>
    <w:rsid w:val="00DF5FC1"/>
    <w:rsid w:val="00DF63A0"/>
    <w:rsid w:val="00DF67FE"/>
    <w:rsid w:val="00DF6C67"/>
    <w:rsid w:val="00DF6CC5"/>
    <w:rsid w:val="00DF71A7"/>
    <w:rsid w:val="00DF78B0"/>
    <w:rsid w:val="00DF7A0C"/>
    <w:rsid w:val="00DF7D27"/>
    <w:rsid w:val="00E00075"/>
    <w:rsid w:val="00E003FE"/>
    <w:rsid w:val="00E005D2"/>
    <w:rsid w:val="00E0080D"/>
    <w:rsid w:val="00E00AD8"/>
    <w:rsid w:val="00E00C09"/>
    <w:rsid w:val="00E00C0C"/>
    <w:rsid w:val="00E00C66"/>
    <w:rsid w:val="00E01782"/>
    <w:rsid w:val="00E019B8"/>
    <w:rsid w:val="00E01BE0"/>
    <w:rsid w:val="00E01C1A"/>
    <w:rsid w:val="00E01C22"/>
    <w:rsid w:val="00E01CE0"/>
    <w:rsid w:val="00E01D17"/>
    <w:rsid w:val="00E022EB"/>
    <w:rsid w:val="00E02928"/>
    <w:rsid w:val="00E02C06"/>
    <w:rsid w:val="00E02C10"/>
    <w:rsid w:val="00E0345A"/>
    <w:rsid w:val="00E035D6"/>
    <w:rsid w:val="00E03665"/>
    <w:rsid w:val="00E03A5C"/>
    <w:rsid w:val="00E03EE3"/>
    <w:rsid w:val="00E04247"/>
    <w:rsid w:val="00E0429F"/>
    <w:rsid w:val="00E047A7"/>
    <w:rsid w:val="00E047EC"/>
    <w:rsid w:val="00E04939"/>
    <w:rsid w:val="00E04B00"/>
    <w:rsid w:val="00E04C95"/>
    <w:rsid w:val="00E04E43"/>
    <w:rsid w:val="00E05285"/>
    <w:rsid w:val="00E05413"/>
    <w:rsid w:val="00E055D4"/>
    <w:rsid w:val="00E059A5"/>
    <w:rsid w:val="00E061C0"/>
    <w:rsid w:val="00E062CC"/>
    <w:rsid w:val="00E06514"/>
    <w:rsid w:val="00E069A8"/>
    <w:rsid w:val="00E06DE2"/>
    <w:rsid w:val="00E06F91"/>
    <w:rsid w:val="00E070D3"/>
    <w:rsid w:val="00E07164"/>
    <w:rsid w:val="00E077F7"/>
    <w:rsid w:val="00E07A83"/>
    <w:rsid w:val="00E07A9E"/>
    <w:rsid w:val="00E10799"/>
    <w:rsid w:val="00E10B17"/>
    <w:rsid w:val="00E10B41"/>
    <w:rsid w:val="00E10EDB"/>
    <w:rsid w:val="00E11036"/>
    <w:rsid w:val="00E1110A"/>
    <w:rsid w:val="00E111E0"/>
    <w:rsid w:val="00E11292"/>
    <w:rsid w:val="00E118BF"/>
    <w:rsid w:val="00E11AC6"/>
    <w:rsid w:val="00E11C50"/>
    <w:rsid w:val="00E11E05"/>
    <w:rsid w:val="00E12167"/>
    <w:rsid w:val="00E12396"/>
    <w:rsid w:val="00E129A9"/>
    <w:rsid w:val="00E129AF"/>
    <w:rsid w:val="00E12B85"/>
    <w:rsid w:val="00E12DAB"/>
    <w:rsid w:val="00E12DB4"/>
    <w:rsid w:val="00E12F4F"/>
    <w:rsid w:val="00E1300C"/>
    <w:rsid w:val="00E1319B"/>
    <w:rsid w:val="00E132BC"/>
    <w:rsid w:val="00E135C7"/>
    <w:rsid w:val="00E135FA"/>
    <w:rsid w:val="00E1378D"/>
    <w:rsid w:val="00E13C59"/>
    <w:rsid w:val="00E13DC1"/>
    <w:rsid w:val="00E141F7"/>
    <w:rsid w:val="00E143E7"/>
    <w:rsid w:val="00E14544"/>
    <w:rsid w:val="00E147F4"/>
    <w:rsid w:val="00E1493B"/>
    <w:rsid w:val="00E14A84"/>
    <w:rsid w:val="00E14BC3"/>
    <w:rsid w:val="00E150A0"/>
    <w:rsid w:val="00E15E40"/>
    <w:rsid w:val="00E15E75"/>
    <w:rsid w:val="00E160DF"/>
    <w:rsid w:val="00E16139"/>
    <w:rsid w:val="00E16394"/>
    <w:rsid w:val="00E169BD"/>
    <w:rsid w:val="00E16AD7"/>
    <w:rsid w:val="00E177B4"/>
    <w:rsid w:val="00E178CF"/>
    <w:rsid w:val="00E20064"/>
    <w:rsid w:val="00E203C2"/>
    <w:rsid w:val="00E20BA0"/>
    <w:rsid w:val="00E21388"/>
    <w:rsid w:val="00E2227B"/>
    <w:rsid w:val="00E22647"/>
    <w:rsid w:val="00E22769"/>
    <w:rsid w:val="00E22C0B"/>
    <w:rsid w:val="00E22F2D"/>
    <w:rsid w:val="00E22F57"/>
    <w:rsid w:val="00E23011"/>
    <w:rsid w:val="00E23171"/>
    <w:rsid w:val="00E232F6"/>
    <w:rsid w:val="00E232F7"/>
    <w:rsid w:val="00E23342"/>
    <w:rsid w:val="00E23DCC"/>
    <w:rsid w:val="00E24465"/>
    <w:rsid w:val="00E244A4"/>
    <w:rsid w:val="00E244ED"/>
    <w:rsid w:val="00E24537"/>
    <w:rsid w:val="00E247B5"/>
    <w:rsid w:val="00E24E1F"/>
    <w:rsid w:val="00E24FCA"/>
    <w:rsid w:val="00E25366"/>
    <w:rsid w:val="00E25B65"/>
    <w:rsid w:val="00E26EB9"/>
    <w:rsid w:val="00E27397"/>
    <w:rsid w:val="00E27D33"/>
    <w:rsid w:val="00E30441"/>
    <w:rsid w:val="00E305C6"/>
    <w:rsid w:val="00E30963"/>
    <w:rsid w:val="00E30A0E"/>
    <w:rsid w:val="00E30E3B"/>
    <w:rsid w:val="00E316AD"/>
    <w:rsid w:val="00E31746"/>
    <w:rsid w:val="00E318B4"/>
    <w:rsid w:val="00E318EB"/>
    <w:rsid w:val="00E31918"/>
    <w:rsid w:val="00E31EDD"/>
    <w:rsid w:val="00E326FF"/>
    <w:rsid w:val="00E328DE"/>
    <w:rsid w:val="00E32A33"/>
    <w:rsid w:val="00E32A83"/>
    <w:rsid w:val="00E3306B"/>
    <w:rsid w:val="00E33101"/>
    <w:rsid w:val="00E3359F"/>
    <w:rsid w:val="00E33753"/>
    <w:rsid w:val="00E33963"/>
    <w:rsid w:val="00E33A26"/>
    <w:rsid w:val="00E33DFC"/>
    <w:rsid w:val="00E34777"/>
    <w:rsid w:val="00E34CAC"/>
    <w:rsid w:val="00E35093"/>
    <w:rsid w:val="00E35290"/>
    <w:rsid w:val="00E354BD"/>
    <w:rsid w:val="00E35533"/>
    <w:rsid w:val="00E3590C"/>
    <w:rsid w:val="00E35DD4"/>
    <w:rsid w:val="00E3686E"/>
    <w:rsid w:val="00E36E53"/>
    <w:rsid w:val="00E36E5F"/>
    <w:rsid w:val="00E36EA7"/>
    <w:rsid w:val="00E3741E"/>
    <w:rsid w:val="00E3786E"/>
    <w:rsid w:val="00E40632"/>
    <w:rsid w:val="00E40AD6"/>
    <w:rsid w:val="00E40C00"/>
    <w:rsid w:val="00E40F69"/>
    <w:rsid w:val="00E41068"/>
    <w:rsid w:val="00E41073"/>
    <w:rsid w:val="00E414D5"/>
    <w:rsid w:val="00E41867"/>
    <w:rsid w:val="00E41FFC"/>
    <w:rsid w:val="00E42650"/>
    <w:rsid w:val="00E42B24"/>
    <w:rsid w:val="00E42C23"/>
    <w:rsid w:val="00E42F7A"/>
    <w:rsid w:val="00E43578"/>
    <w:rsid w:val="00E439E6"/>
    <w:rsid w:val="00E43F8D"/>
    <w:rsid w:val="00E43FDD"/>
    <w:rsid w:val="00E44A21"/>
    <w:rsid w:val="00E44E43"/>
    <w:rsid w:val="00E45748"/>
    <w:rsid w:val="00E46029"/>
    <w:rsid w:val="00E46430"/>
    <w:rsid w:val="00E466FE"/>
    <w:rsid w:val="00E46E50"/>
    <w:rsid w:val="00E4714D"/>
    <w:rsid w:val="00E472F8"/>
    <w:rsid w:val="00E4737A"/>
    <w:rsid w:val="00E47386"/>
    <w:rsid w:val="00E47400"/>
    <w:rsid w:val="00E474B3"/>
    <w:rsid w:val="00E475AB"/>
    <w:rsid w:val="00E475CE"/>
    <w:rsid w:val="00E47841"/>
    <w:rsid w:val="00E47A21"/>
    <w:rsid w:val="00E5002C"/>
    <w:rsid w:val="00E502D9"/>
    <w:rsid w:val="00E506DF"/>
    <w:rsid w:val="00E515BD"/>
    <w:rsid w:val="00E521B0"/>
    <w:rsid w:val="00E522A6"/>
    <w:rsid w:val="00E5247C"/>
    <w:rsid w:val="00E525D3"/>
    <w:rsid w:val="00E5271A"/>
    <w:rsid w:val="00E52E2F"/>
    <w:rsid w:val="00E53221"/>
    <w:rsid w:val="00E53B12"/>
    <w:rsid w:val="00E53C5B"/>
    <w:rsid w:val="00E53CE4"/>
    <w:rsid w:val="00E53DD5"/>
    <w:rsid w:val="00E53DEA"/>
    <w:rsid w:val="00E53FC5"/>
    <w:rsid w:val="00E54049"/>
    <w:rsid w:val="00E542F5"/>
    <w:rsid w:val="00E54321"/>
    <w:rsid w:val="00E54617"/>
    <w:rsid w:val="00E54AF7"/>
    <w:rsid w:val="00E54C22"/>
    <w:rsid w:val="00E551C5"/>
    <w:rsid w:val="00E560F3"/>
    <w:rsid w:val="00E56954"/>
    <w:rsid w:val="00E56ED6"/>
    <w:rsid w:val="00E57252"/>
    <w:rsid w:val="00E57A80"/>
    <w:rsid w:val="00E57B54"/>
    <w:rsid w:val="00E601AA"/>
    <w:rsid w:val="00E6035D"/>
    <w:rsid w:val="00E60B83"/>
    <w:rsid w:val="00E60D88"/>
    <w:rsid w:val="00E60EF2"/>
    <w:rsid w:val="00E61731"/>
    <w:rsid w:val="00E6217F"/>
    <w:rsid w:val="00E62DE6"/>
    <w:rsid w:val="00E63552"/>
    <w:rsid w:val="00E6369B"/>
    <w:rsid w:val="00E63E96"/>
    <w:rsid w:val="00E63F1C"/>
    <w:rsid w:val="00E63F79"/>
    <w:rsid w:val="00E640A9"/>
    <w:rsid w:val="00E642A0"/>
    <w:rsid w:val="00E64507"/>
    <w:rsid w:val="00E6457D"/>
    <w:rsid w:val="00E64EFF"/>
    <w:rsid w:val="00E656FC"/>
    <w:rsid w:val="00E66467"/>
    <w:rsid w:val="00E667AD"/>
    <w:rsid w:val="00E6685D"/>
    <w:rsid w:val="00E66F77"/>
    <w:rsid w:val="00E6724F"/>
    <w:rsid w:val="00E6737C"/>
    <w:rsid w:val="00E67826"/>
    <w:rsid w:val="00E67C96"/>
    <w:rsid w:val="00E7004A"/>
    <w:rsid w:val="00E704EC"/>
    <w:rsid w:val="00E707C3"/>
    <w:rsid w:val="00E70E07"/>
    <w:rsid w:val="00E713C2"/>
    <w:rsid w:val="00E713E4"/>
    <w:rsid w:val="00E7154A"/>
    <w:rsid w:val="00E71BAB"/>
    <w:rsid w:val="00E721FA"/>
    <w:rsid w:val="00E723BB"/>
    <w:rsid w:val="00E725D0"/>
    <w:rsid w:val="00E73001"/>
    <w:rsid w:val="00E73025"/>
    <w:rsid w:val="00E7381D"/>
    <w:rsid w:val="00E739B8"/>
    <w:rsid w:val="00E73BE0"/>
    <w:rsid w:val="00E740AE"/>
    <w:rsid w:val="00E74105"/>
    <w:rsid w:val="00E74DAF"/>
    <w:rsid w:val="00E74E84"/>
    <w:rsid w:val="00E7532F"/>
    <w:rsid w:val="00E75483"/>
    <w:rsid w:val="00E75933"/>
    <w:rsid w:val="00E75A59"/>
    <w:rsid w:val="00E75C0E"/>
    <w:rsid w:val="00E763F2"/>
    <w:rsid w:val="00E765CF"/>
    <w:rsid w:val="00E76C78"/>
    <w:rsid w:val="00E76FDB"/>
    <w:rsid w:val="00E772CF"/>
    <w:rsid w:val="00E77C07"/>
    <w:rsid w:val="00E788A9"/>
    <w:rsid w:val="00E8080D"/>
    <w:rsid w:val="00E80822"/>
    <w:rsid w:val="00E812E9"/>
    <w:rsid w:val="00E823EA"/>
    <w:rsid w:val="00E824F2"/>
    <w:rsid w:val="00E82D92"/>
    <w:rsid w:val="00E82F99"/>
    <w:rsid w:val="00E834D6"/>
    <w:rsid w:val="00E83A7D"/>
    <w:rsid w:val="00E83FB0"/>
    <w:rsid w:val="00E84BC3"/>
    <w:rsid w:val="00E85138"/>
    <w:rsid w:val="00E8526E"/>
    <w:rsid w:val="00E858FB"/>
    <w:rsid w:val="00E859E1"/>
    <w:rsid w:val="00E85FEB"/>
    <w:rsid w:val="00E86190"/>
    <w:rsid w:val="00E865FD"/>
    <w:rsid w:val="00E866F1"/>
    <w:rsid w:val="00E86765"/>
    <w:rsid w:val="00E86785"/>
    <w:rsid w:val="00E86975"/>
    <w:rsid w:val="00E86BAE"/>
    <w:rsid w:val="00E86CAC"/>
    <w:rsid w:val="00E86FB6"/>
    <w:rsid w:val="00E8766A"/>
    <w:rsid w:val="00E87849"/>
    <w:rsid w:val="00E90221"/>
    <w:rsid w:val="00E90452"/>
    <w:rsid w:val="00E906F3"/>
    <w:rsid w:val="00E908C4"/>
    <w:rsid w:val="00E9091F"/>
    <w:rsid w:val="00E90C77"/>
    <w:rsid w:val="00E90DE0"/>
    <w:rsid w:val="00E9156F"/>
    <w:rsid w:val="00E91863"/>
    <w:rsid w:val="00E9194E"/>
    <w:rsid w:val="00E9195F"/>
    <w:rsid w:val="00E91AAD"/>
    <w:rsid w:val="00E91D07"/>
    <w:rsid w:val="00E92F75"/>
    <w:rsid w:val="00E92F96"/>
    <w:rsid w:val="00E93029"/>
    <w:rsid w:val="00E93465"/>
    <w:rsid w:val="00E937AD"/>
    <w:rsid w:val="00E9382D"/>
    <w:rsid w:val="00E947BA"/>
    <w:rsid w:val="00E94C89"/>
    <w:rsid w:val="00E94E26"/>
    <w:rsid w:val="00E95878"/>
    <w:rsid w:val="00E95D27"/>
    <w:rsid w:val="00E96335"/>
    <w:rsid w:val="00E964A2"/>
    <w:rsid w:val="00E96785"/>
    <w:rsid w:val="00E96C00"/>
    <w:rsid w:val="00E96E88"/>
    <w:rsid w:val="00E971CF"/>
    <w:rsid w:val="00E973DC"/>
    <w:rsid w:val="00E97987"/>
    <w:rsid w:val="00EA0B28"/>
    <w:rsid w:val="00EA0C7C"/>
    <w:rsid w:val="00EA18E1"/>
    <w:rsid w:val="00EA245A"/>
    <w:rsid w:val="00EA2568"/>
    <w:rsid w:val="00EA282A"/>
    <w:rsid w:val="00EA2ED5"/>
    <w:rsid w:val="00EA3DAD"/>
    <w:rsid w:val="00EA4035"/>
    <w:rsid w:val="00EA4132"/>
    <w:rsid w:val="00EA4324"/>
    <w:rsid w:val="00EA5BC7"/>
    <w:rsid w:val="00EA5DD4"/>
    <w:rsid w:val="00EA664E"/>
    <w:rsid w:val="00EA7050"/>
    <w:rsid w:val="00EA71D4"/>
    <w:rsid w:val="00EA76C3"/>
    <w:rsid w:val="00EAA9FC"/>
    <w:rsid w:val="00EB008B"/>
    <w:rsid w:val="00EB025B"/>
    <w:rsid w:val="00EB0A1F"/>
    <w:rsid w:val="00EB16BF"/>
    <w:rsid w:val="00EB17CA"/>
    <w:rsid w:val="00EB17EC"/>
    <w:rsid w:val="00EB206D"/>
    <w:rsid w:val="00EB23DD"/>
    <w:rsid w:val="00EB2494"/>
    <w:rsid w:val="00EB2674"/>
    <w:rsid w:val="00EB26C6"/>
    <w:rsid w:val="00EB27BB"/>
    <w:rsid w:val="00EB284A"/>
    <w:rsid w:val="00EB2D8F"/>
    <w:rsid w:val="00EB308E"/>
    <w:rsid w:val="00EB325A"/>
    <w:rsid w:val="00EB456B"/>
    <w:rsid w:val="00EB4AE2"/>
    <w:rsid w:val="00EB4D4B"/>
    <w:rsid w:val="00EB4DB4"/>
    <w:rsid w:val="00EB5066"/>
    <w:rsid w:val="00EB5D28"/>
    <w:rsid w:val="00EB5FE6"/>
    <w:rsid w:val="00EB6525"/>
    <w:rsid w:val="00EB6603"/>
    <w:rsid w:val="00EB74C1"/>
    <w:rsid w:val="00EB75DE"/>
    <w:rsid w:val="00EB768C"/>
    <w:rsid w:val="00EB7774"/>
    <w:rsid w:val="00EB7B21"/>
    <w:rsid w:val="00EB7C99"/>
    <w:rsid w:val="00EC007F"/>
    <w:rsid w:val="00EC00AE"/>
    <w:rsid w:val="00EC0392"/>
    <w:rsid w:val="00EC0677"/>
    <w:rsid w:val="00EC091A"/>
    <w:rsid w:val="00EC0F72"/>
    <w:rsid w:val="00EC181B"/>
    <w:rsid w:val="00EC273D"/>
    <w:rsid w:val="00EC2851"/>
    <w:rsid w:val="00EC2891"/>
    <w:rsid w:val="00EC2BFD"/>
    <w:rsid w:val="00EC2D1D"/>
    <w:rsid w:val="00EC34AB"/>
    <w:rsid w:val="00EC377E"/>
    <w:rsid w:val="00EC3EB6"/>
    <w:rsid w:val="00EC4D35"/>
    <w:rsid w:val="00EC50A1"/>
    <w:rsid w:val="00EC51AD"/>
    <w:rsid w:val="00EC59B0"/>
    <w:rsid w:val="00EC5EAF"/>
    <w:rsid w:val="00EC672E"/>
    <w:rsid w:val="00EC6B83"/>
    <w:rsid w:val="00EC6BF2"/>
    <w:rsid w:val="00EC6F8C"/>
    <w:rsid w:val="00EC7B7A"/>
    <w:rsid w:val="00EC7D7C"/>
    <w:rsid w:val="00ED05D9"/>
    <w:rsid w:val="00ED0AF0"/>
    <w:rsid w:val="00ED0F43"/>
    <w:rsid w:val="00ED112B"/>
    <w:rsid w:val="00ED1185"/>
    <w:rsid w:val="00ED139F"/>
    <w:rsid w:val="00ED1B03"/>
    <w:rsid w:val="00ED1EBE"/>
    <w:rsid w:val="00ED20DD"/>
    <w:rsid w:val="00ED2181"/>
    <w:rsid w:val="00ED2377"/>
    <w:rsid w:val="00ED276B"/>
    <w:rsid w:val="00ED27BF"/>
    <w:rsid w:val="00ED288A"/>
    <w:rsid w:val="00ED2DF2"/>
    <w:rsid w:val="00ED2E57"/>
    <w:rsid w:val="00ED31BD"/>
    <w:rsid w:val="00ED33C8"/>
    <w:rsid w:val="00ED3636"/>
    <w:rsid w:val="00ED3802"/>
    <w:rsid w:val="00ED3AF7"/>
    <w:rsid w:val="00ED3B02"/>
    <w:rsid w:val="00ED3CF9"/>
    <w:rsid w:val="00ED41A6"/>
    <w:rsid w:val="00ED48DE"/>
    <w:rsid w:val="00ED4B8C"/>
    <w:rsid w:val="00ED561F"/>
    <w:rsid w:val="00ED59E5"/>
    <w:rsid w:val="00ED5EA4"/>
    <w:rsid w:val="00ED5ED5"/>
    <w:rsid w:val="00ED5FFA"/>
    <w:rsid w:val="00ED607A"/>
    <w:rsid w:val="00ED6263"/>
    <w:rsid w:val="00ED649B"/>
    <w:rsid w:val="00ED66FF"/>
    <w:rsid w:val="00ED701A"/>
    <w:rsid w:val="00ED74BA"/>
    <w:rsid w:val="00ED75E2"/>
    <w:rsid w:val="00ED798E"/>
    <w:rsid w:val="00ED79DE"/>
    <w:rsid w:val="00EDCCA4"/>
    <w:rsid w:val="00EE073A"/>
    <w:rsid w:val="00EE0908"/>
    <w:rsid w:val="00EE1030"/>
    <w:rsid w:val="00EE1134"/>
    <w:rsid w:val="00EE1179"/>
    <w:rsid w:val="00EE1F59"/>
    <w:rsid w:val="00EE2A72"/>
    <w:rsid w:val="00EE2BDE"/>
    <w:rsid w:val="00EE2C64"/>
    <w:rsid w:val="00EE2D0D"/>
    <w:rsid w:val="00EE3361"/>
    <w:rsid w:val="00EE33C0"/>
    <w:rsid w:val="00EE3739"/>
    <w:rsid w:val="00EE386C"/>
    <w:rsid w:val="00EE3F47"/>
    <w:rsid w:val="00EE413F"/>
    <w:rsid w:val="00EE431B"/>
    <w:rsid w:val="00EE47C7"/>
    <w:rsid w:val="00EE4B5E"/>
    <w:rsid w:val="00EE4CD0"/>
    <w:rsid w:val="00EE5568"/>
    <w:rsid w:val="00EE5707"/>
    <w:rsid w:val="00EE5DBD"/>
    <w:rsid w:val="00EE616D"/>
    <w:rsid w:val="00EE620B"/>
    <w:rsid w:val="00EE6341"/>
    <w:rsid w:val="00EE63C2"/>
    <w:rsid w:val="00EE696C"/>
    <w:rsid w:val="00EE6B1B"/>
    <w:rsid w:val="00EE6D21"/>
    <w:rsid w:val="00EE6DE2"/>
    <w:rsid w:val="00EE7125"/>
    <w:rsid w:val="00EE72BB"/>
    <w:rsid w:val="00EE7503"/>
    <w:rsid w:val="00EE7A8D"/>
    <w:rsid w:val="00EE7B85"/>
    <w:rsid w:val="00EE7F94"/>
    <w:rsid w:val="00EF05FF"/>
    <w:rsid w:val="00EF0923"/>
    <w:rsid w:val="00EF0B15"/>
    <w:rsid w:val="00EF1089"/>
    <w:rsid w:val="00EF1163"/>
    <w:rsid w:val="00EF13AE"/>
    <w:rsid w:val="00EF17F3"/>
    <w:rsid w:val="00EF20FA"/>
    <w:rsid w:val="00EF2246"/>
    <w:rsid w:val="00EF2416"/>
    <w:rsid w:val="00EF2548"/>
    <w:rsid w:val="00EF269E"/>
    <w:rsid w:val="00EF26D4"/>
    <w:rsid w:val="00EF3C10"/>
    <w:rsid w:val="00EF43A9"/>
    <w:rsid w:val="00EF4B41"/>
    <w:rsid w:val="00EF4C45"/>
    <w:rsid w:val="00EF4D3D"/>
    <w:rsid w:val="00EF4D91"/>
    <w:rsid w:val="00EF4E99"/>
    <w:rsid w:val="00EF5145"/>
    <w:rsid w:val="00EF531E"/>
    <w:rsid w:val="00EF598D"/>
    <w:rsid w:val="00EF5DC0"/>
    <w:rsid w:val="00EF6560"/>
    <w:rsid w:val="00EF6683"/>
    <w:rsid w:val="00EF6B7A"/>
    <w:rsid w:val="00EF77BC"/>
    <w:rsid w:val="00EF789E"/>
    <w:rsid w:val="00EF79FC"/>
    <w:rsid w:val="00EF7C9F"/>
    <w:rsid w:val="00F0009E"/>
    <w:rsid w:val="00F000D0"/>
    <w:rsid w:val="00F0047C"/>
    <w:rsid w:val="00F00646"/>
    <w:rsid w:val="00F006F6"/>
    <w:rsid w:val="00F00923"/>
    <w:rsid w:val="00F00A99"/>
    <w:rsid w:val="00F00C8F"/>
    <w:rsid w:val="00F00CBE"/>
    <w:rsid w:val="00F00D59"/>
    <w:rsid w:val="00F00E3D"/>
    <w:rsid w:val="00F00EFD"/>
    <w:rsid w:val="00F01393"/>
    <w:rsid w:val="00F01463"/>
    <w:rsid w:val="00F02A94"/>
    <w:rsid w:val="00F0301B"/>
    <w:rsid w:val="00F035E1"/>
    <w:rsid w:val="00F03726"/>
    <w:rsid w:val="00F0393B"/>
    <w:rsid w:val="00F03AE6"/>
    <w:rsid w:val="00F03C1D"/>
    <w:rsid w:val="00F03EDB"/>
    <w:rsid w:val="00F03F87"/>
    <w:rsid w:val="00F04D9E"/>
    <w:rsid w:val="00F04E09"/>
    <w:rsid w:val="00F04ECA"/>
    <w:rsid w:val="00F0513A"/>
    <w:rsid w:val="00F052A9"/>
    <w:rsid w:val="00F05956"/>
    <w:rsid w:val="00F05A51"/>
    <w:rsid w:val="00F05B83"/>
    <w:rsid w:val="00F06242"/>
    <w:rsid w:val="00F06342"/>
    <w:rsid w:val="00F06377"/>
    <w:rsid w:val="00F07892"/>
    <w:rsid w:val="00F07A51"/>
    <w:rsid w:val="00F07B32"/>
    <w:rsid w:val="00F07D46"/>
    <w:rsid w:val="00F07EB2"/>
    <w:rsid w:val="00F10174"/>
    <w:rsid w:val="00F102C3"/>
    <w:rsid w:val="00F1056D"/>
    <w:rsid w:val="00F109AD"/>
    <w:rsid w:val="00F10A06"/>
    <w:rsid w:val="00F10B60"/>
    <w:rsid w:val="00F10E00"/>
    <w:rsid w:val="00F10E52"/>
    <w:rsid w:val="00F11332"/>
    <w:rsid w:val="00F1154E"/>
    <w:rsid w:val="00F11E38"/>
    <w:rsid w:val="00F11F60"/>
    <w:rsid w:val="00F11F66"/>
    <w:rsid w:val="00F12003"/>
    <w:rsid w:val="00F122A7"/>
    <w:rsid w:val="00F127CB"/>
    <w:rsid w:val="00F12A4C"/>
    <w:rsid w:val="00F12EBC"/>
    <w:rsid w:val="00F1300E"/>
    <w:rsid w:val="00F135C6"/>
    <w:rsid w:val="00F13FFF"/>
    <w:rsid w:val="00F14003"/>
    <w:rsid w:val="00F14274"/>
    <w:rsid w:val="00F14F26"/>
    <w:rsid w:val="00F1500E"/>
    <w:rsid w:val="00F15511"/>
    <w:rsid w:val="00F15F10"/>
    <w:rsid w:val="00F1626D"/>
    <w:rsid w:val="00F1644C"/>
    <w:rsid w:val="00F164E2"/>
    <w:rsid w:val="00F16689"/>
    <w:rsid w:val="00F167D9"/>
    <w:rsid w:val="00F16EB4"/>
    <w:rsid w:val="00F170C1"/>
    <w:rsid w:val="00F17338"/>
    <w:rsid w:val="00F1749D"/>
    <w:rsid w:val="00F174BC"/>
    <w:rsid w:val="00F174CD"/>
    <w:rsid w:val="00F20C53"/>
    <w:rsid w:val="00F20FB7"/>
    <w:rsid w:val="00F2125B"/>
    <w:rsid w:val="00F21455"/>
    <w:rsid w:val="00F21566"/>
    <w:rsid w:val="00F2160B"/>
    <w:rsid w:val="00F21917"/>
    <w:rsid w:val="00F21CC3"/>
    <w:rsid w:val="00F21EA8"/>
    <w:rsid w:val="00F2241C"/>
    <w:rsid w:val="00F22E2A"/>
    <w:rsid w:val="00F22FDE"/>
    <w:rsid w:val="00F2332A"/>
    <w:rsid w:val="00F23D06"/>
    <w:rsid w:val="00F23FAD"/>
    <w:rsid w:val="00F242BA"/>
    <w:rsid w:val="00F249EC"/>
    <w:rsid w:val="00F24AC8"/>
    <w:rsid w:val="00F25723"/>
    <w:rsid w:val="00F25877"/>
    <w:rsid w:val="00F259CE"/>
    <w:rsid w:val="00F25C61"/>
    <w:rsid w:val="00F25E63"/>
    <w:rsid w:val="00F26192"/>
    <w:rsid w:val="00F2650C"/>
    <w:rsid w:val="00F271AF"/>
    <w:rsid w:val="00F27295"/>
    <w:rsid w:val="00F27AB7"/>
    <w:rsid w:val="00F27ABB"/>
    <w:rsid w:val="00F30249"/>
    <w:rsid w:val="00F302E9"/>
    <w:rsid w:val="00F30671"/>
    <w:rsid w:val="00F30B2C"/>
    <w:rsid w:val="00F31789"/>
    <w:rsid w:val="00F31826"/>
    <w:rsid w:val="00F318C4"/>
    <w:rsid w:val="00F31C82"/>
    <w:rsid w:val="00F31E61"/>
    <w:rsid w:val="00F321C6"/>
    <w:rsid w:val="00F32C99"/>
    <w:rsid w:val="00F330C9"/>
    <w:rsid w:val="00F33203"/>
    <w:rsid w:val="00F33426"/>
    <w:rsid w:val="00F33486"/>
    <w:rsid w:val="00F33A5E"/>
    <w:rsid w:val="00F33B2F"/>
    <w:rsid w:val="00F33C82"/>
    <w:rsid w:val="00F33E74"/>
    <w:rsid w:val="00F33F22"/>
    <w:rsid w:val="00F3422D"/>
    <w:rsid w:val="00F3454C"/>
    <w:rsid w:val="00F34A7B"/>
    <w:rsid w:val="00F34D31"/>
    <w:rsid w:val="00F34D91"/>
    <w:rsid w:val="00F35CA4"/>
    <w:rsid w:val="00F35D2C"/>
    <w:rsid w:val="00F36696"/>
    <w:rsid w:val="00F367FA"/>
    <w:rsid w:val="00F36AB3"/>
    <w:rsid w:val="00F36CBA"/>
    <w:rsid w:val="00F36D1F"/>
    <w:rsid w:val="00F37125"/>
    <w:rsid w:val="00F373FC"/>
    <w:rsid w:val="00F37586"/>
    <w:rsid w:val="00F37971"/>
    <w:rsid w:val="00F37A58"/>
    <w:rsid w:val="00F37D18"/>
    <w:rsid w:val="00F40092"/>
    <w:rsid w:val="00F4050F"/>
    <w:rsid w:val="00F405BB"/>
    <w:rsid w:val="00F4060E"/>
    <w:rsid w:val="00F40A24"/>
    <w:rsid w:val="00F40F8C"/>
    <w:rsid w:val="00F411E7"/>
    <w:rsid w:val="00F413A5"/>
    <w:rsid w:val="00F41B63"/>
    <w:rsid w:val="00F421E4"/>
    <w:rsid w:val="00F423CA"/>
    <w:rsid w:val="00F425C2"/>
    <w:rsid w:val="00F430FB"/>
    <w:rsid w:val="00F4317B"/>
    <w:rsid w:val="00F438A6"/>
    <w:rsid w:val="00F439DB"/>
    <w:rsid w:val="00F444D5"/>
    <w:rsid w:val="00F44558"/>
    <w:rsid w:val="00F446B7"/>
    <w:rsid w:val="00F446CD"/>
    <w:rsid w:val="00F44930"/>
    <w:rsid w:val="00F44AC6"/>
    <w:rsid w:val="00F44CF4"/>
    <w:rsid w:val="00F455E9"/>
    <w:rsid w:val="00F45A10"/>
    <w:rsid w:val="00F45E9A"/>
    <w:rsid w:val="00F462EB"/>
    <w:rsid w:val="00F467A5"/>
    <w:rsid w:val="00F46B17"/>
    <w:rsid w:val="00F47ADF"/>
    <w:rsid w:val="00F50017"/>
    <w:rsid w:val="00F5007C"/>
    <w:rsid w:val="00F50C35"/>
    <w:rsid w:val="00F50C97"/>
    <w:rsid w:val="00F50CEB"/>
    <w:rsid w:val="00F511EC"/>
    <w:rsid w:val="00F515D4"/>
    <w:rsid w:val="00F51841"/>
    <w:rsid w:val="00F51D1D"/>
    <w:rsid w:val="00F51EA8"/>
    <w:rsid w:val="00F522E6"/>
    <w:rsid w:val="00F52634"/>
    <w:rsid w:val="00F53AD3"/>
    <w:rsid w:val="00F53CE7"/>
    <w:rsid w:val="00F53EE3"/>
    <w:rsid w:val="00F545C0"/>
    <w:rsid w:val="00F54DB7"/>
    <w:rsid w:val="00F54E1D"/>
    <w:rsid w:val="00F55117"/>
    <w:rsid w:val="00F55332"/>
    <w:rsid w:val="00F55658"/>
    <w:rsid w:val="00F55D24"/>
    <w:rsid w:val="00F55EC7"/>
    <w:rsid w:val="00F560FD"/>
    <w:rsid w:val="00F56156"/>
    <w:rsid w:val="00F561D2"/>
    <w:rsid w:val="00F56440"/>
    <w:rsid w:val="00F564E4"/>
    <w:rsid w:val="00F5693F"/>
    <w:rsid w:val="00F56EB3"/>
    <w:rsid w:val="00F56F63"/>
    <w:rsid w:val="00F57F7E"/>
    <w:rsid w:val="00F602DE"/>
    <w:rsid w:val="00F607B0"/>
    <w:rsid w:val="00F609A2"/>
    <w:rsid w:val="00F61383"/>
    <w:rsid w:val="00F6170C"/>
    <w:rsid w:val="00F61886"/>
    <w:rsid w:val="00F6191A"/>
    <w:rsid w:val="00F61FB3"/>
    <w:rsid w:val="00F6234A"/>
    <w:rsid w:val="00F62391"/>
    <w:rsid w:val="00F625DB"/>
    <w:rsid w:val="00F62654"/>
    <w:rsid w:val="00F62982"/>
    <w:rsid w:val="00F62BBE"/>
    <w:rsid w:val="00F62DAC"/>
    <w:rsid w:val="00F631BC"/>
    <w:rsid w:val="00F6343F"/>
    <w:rsid w:val="00F6357A"/>
    <w:rsid w:val="00F640B5"/>
    <w:rsid w:val="00F641D1"/>
    <w:rsid w:val="00F64594"/>
    <w:rsid w:val="00F645AA"/>
    <w:rsid w:val="00F6466B"/>
    <w:rsid w:val="00F64CEF"/>
    <w:rsid w:val="00F658BE"/>
    <w:rsid w:val="00F65FAF"/>
    <w:rsid w:val="00F664A7"/>
    <w:rsid w:val="00F66500"/>
    <w:rsid w:val="00F66A30"/>
    <w:rsid w:val="00F66C18"/>
    <w:rsid w:val="00F6755C"/>
    <w:rsid w:val="00F675F2"/>
    <w:rsid w:val="00F67B4D"/>
    <w:rsid w:val="00F67C37"/>
    <w:rsid w:val="00F67FB7"/>
    <w:rsid w:val="00F707A9"/>
    <w:rsid w:val="00F70921"/>
    <w:rsid w:val="00F715CE"/>
    <w:rsid w:val="00F7182E"/>
    <w:rsid w:val="00F71A8A"/>
    <w:rsid w:val="00F71C87"/>
    <w:rsid w:val="00F71DDE"/>
    <w:rsid w:val="00F72851"/>
    <w:rsid w:val="00F72F13"/>
    <w:rsid w:val="00F732CC"/>
    <w:rsid w:val="00F73A4E"/>
    <w:rsid w:val="00F73EC6"/>
    <w:rsid w:val="00F748FF"/>
    <w:rsid w:val="00F7492B"/>
    <w:rsid w:val="00F74A5C"/>
    <w:rsid w:val="00F74C0D"/>
    <w:rsid w:val="00F74C83"/>
    <w:rsid w:val="00F74CE4"/>
    <w:rsid w:val="00F74EE7"/>
    <w:rsid w:val="00F753BA"/>
    <w:rsid w:val="00F75571"/>
    <w:rsid w:val="00F75B6B"/>
    <w:rsid w:val="00F75C98"/>
    <w:rsid w:val="00F75F96"/>
    <w:rsid w:val="00F76272"/>
    <w:rsid w:val="00F76331"/>
    <w:rsid w:val="00F764FB"/>
    <w:rsid w:val="00F76547"/>
    <w:rsid w:val="00F765C1"/>
    <w:rsid w:val="00F769F8"/>
    <w:rsid w:val="00F773C4"/>
    <w:rsid w:val="00F7780C"/>
    <w:rsid w:val="00F77BEB"/>
    <w:rsid w:val="00F800EE"/>
    <w:rsid w:val="00F80B42"/>
    <w:rsid w:val="00F80EFC"/>
    <w:rsid w:val="00F810EA"/>
    <w:rsid w:val="00F81315"/>
    <w:rsid w:val="00F81385"/>
    <w:rsid w:val="00F82752"/>
    <w:rsid w:val="00F827F2"/>
    <w:rsid w:val="00F82A64"/>
    <w:rsid w:val="00F82AAB"/>
    <w:rsid w:val="00F82B71"/>
    <w:rsid w:val="00F82E4B"/>
    <w:rsid w:val="00F8423E"/>
    <w:rsid w:val="00F8484B"/>
    <w:rsid w:val="00F84924"/>
    <w:rsid w:val="00F849F0"/>
    <w:rsid w:val="00F84D50"/>
    <w:rsid w:val="00F84EA7"/>
    <w:rsid w:val="00F84F41"/>
    <w:rsid w:val="00F859A1"/>
    <w:rsid w:val="00F85F33"/>
    <w:rsid w:val="00F8620E"/>
    <w:rsid w:val="00F862B0"/>
    <w:rsid w:val="00F86A84"/>
    <w:rsid w:val="00F8718B"/>
    <w:rsid w:val="00F87688"/>
    <w:rsid w:val="00F8775C"/>
    <w:rsid w:val="00F878D7"/>
    <w:rsid w:val="00F87BEB"/>
    <w:rsid w:val="00F87DAA"/>
    <w:rsid w:val="00F90071"/>
    <w:rsid w:val="00F9032E"/>
    <w:rsid w:val="00F909C0"/>
    <w:rsid w:val="00F90B77"/>
    <w:rsid w:val="00F90D30"/>
    <w:rsid w:val="00F91063"/>
    <w:rsid w:val="00F91456"/>
    <w:rsid w:val="00F91835"/>
    <w:rsid w:val="00F91849"/>
    <w:rsid w:val="00F91C2C"/>
    <w:rsid w:val="00F91E5B"/>
    <w:rsid w:val="00F9231E"/>
    <w:rsid w:val="00F9245F"/>
    <w:rsid w:val="00F929A6"/>
    <w:rsid w:val="00F92A0A"/>
    <w:rsid w:val="00F92B25"/>
    <w:rsid w:val="00F93305"/>
    <w:rsid w:val="00F93C9B"/>
    <w:rsid w:val="00F93D44"/>
    <w:rsid w:val="00F940E8"/>
    <w:rsid w:val="00F9410D"/>
    <w:rsid w:val="00F941D0"/>
    <w:rsid w:val="00F947DE"/>
    <w:rsid w:val="00F948D5"/>
    <w:rsid w:val="00F952F8"/>
    <w:rsid w:val="00F9655B"/>
    <w:rsid w:val="00F96DFC"/>
    <w:rsid w:val="00F96ECD"/>
    <w:rsid w:val="00F97169"/>
    <w:rsid w:val="00FA00F3"/>
    <w:rsid w:val="00FA0489"/>
    <w:rsid w:val="00FA14C8"/>
    <w:rsid w:val="00FA1B7D"/>
    <w:rsid w:val="00FA1BA5"/>
    <w:rsid w:val="00FA1BCD"/>
    <w:rsid w:val="00FA1E6C"/>
    <w:rsid w:val="00FA2B01"/>
    <w:rsid w:val="00FA3749"/>
    <w:rsid w:val="00FA3F18"/>
    <w:rsid w:val="00FA464A"/>
    <w:rsid w:val="00FA4703"/>
    <w:rsid w:val="00FA482D"/>
    <w:rsid w:val="00FA4EE8"/>
    <w:rsid w:val="00FA53C5"/>
    <w:rsid w:val="00FA5459"/>
    <w:rsid w:val="00FA563A"/>
    <w:rsid w:val="00FA5763"/>
    <w:rsid w:val="00FA5F89"/>
    <w:rsid w:val="00FA6276"/>
    <w:rsid w:val="00FA6C11"/>
    <w:rsid w:val="00FA6D92"/>
    <w:rsid w:val="00FA705E"/>
    <w:rsid w:val="00FA7143"/>
    <w:rsid w:val="00FA7ACB"/>
    <w:rsid w:val="00FA7C40"/>
    <w:rsid w:val="00FA7FA0"/>
    <w:rsid w:val="00FB01D3"/>
    <w:rsid w:val="00FB02E1"/>
    <w:rsid w:val="00FB075D"/>
    <w:rsid w:val="00FB08F4"/>
    <w:rsid w:val="00FB0A7D"/>
    <w:rsid w:val="00FB10F2"/>
    <w:rsid w:val="00FB15E8"/>
    <w:rsid w:val="00FB172E"/>
    <w:rsid w:val="00FB2242"/>
    <w:rsid w:val="00FB2285"/>
    <w:rsid w:val="00FB23CE"/>
    <w:rsid w:val="00FB24E3"/>
    <w:rsid w:val="00FB27AA"/>
    <w:rsid w:val="00FB28E4"/>
    <w:rsid w:val="00FB2B24"/>
    <w:rsid w:val="00FB2E94"/>
    <w:rsid w:val="00FB2F6A"/>
    <w:rsid w:val="00FB32BD"/>
    <w:rsid w:val="00FB3375"/>
    <w:rsid w:val="00FB384E"/>
    <w:rsid w:val="00FB3866"/>
    <w:rsid w:val="00FB3915"/>
    <w:rsid w:val="00FB3C88"/>
    <w:rsid w:val="00FB3E28"/>
    <w:rsid w:val="00FB3FC9"/>
    <w:rsid w:val="00FB41AC"/>
    <w:rsid w:val="00FB426C"/>
    <w:rsid w:val="00FB429E"/>
    <w:rsid w:val="00FB48EC"/>
    <w:rsid w:val="00FB530A"/>
    <w:rsid w:val="00FB5BD7"/>
    <w:rsid w:val="00FB5C0F"/>
    <w:rsid w:val="00FB5CE8"/>
    <w:rsid w:val="00FB5FC4"/>
    <w:rsid w:val="00FB63EE"/>
    <w:rsid w:val="00FB6627"/>
    <w:rsid w:val="00FB708D"/>
    <w:rsid w:val="00FB726D"/>
    <w:rsid w:val="00FB7280"/>
    <w:rsid w:val="00FB72AB"/>
    <w:rsid w:val="00FB781A"/>
    <w:rsid w:val="00FB78B5"/>
    <w:rsid w:val="00FC07CA"/>
    <w:rsid w:val="00FC0CDE"/>
    <w:rsid w:val="00FC0D45"/>
    <w:rsid w:val="00FC1371"/>
    <w:rsid w:val="00FC19AF"/>
    <w:rsid w:val="00FC1B00"/>
    <w:rsid w:val="00FC2009"/>
    <w:rsid w:val="00FC209C"/>
    <w:rsid w:val="00FC226F"/>
    <w:rsid w:val="00FC2767"/>
    <w:rsid w:val="00FC2E55"/>
    <w:rsid w:val="00FC3D9A"/>
    <w:rsid w:val="00FC4090"/>
    <w:rsid w:val="00FC4142"/>
    <w:rsid w:val="00FC4514"/>
    <w:rsid w:val="00FC488C"/>
    <w:rsid w:val="00FC4A96"/>
    <w:rsid w:val="00FC4D5E"/>
    <w:rsid w:val="00FC58CD"/>
    <w:rsid w:val="00FC5A40"/>
    <w:rsid w:val="00FC5F88"/>
    <w:rsid w:val="00FC665E"/>
    <w:rsid w:val="00FC6A44"/>
    <w:rsid w:val="00FC7413"/>
    <w:rsid w:val="00FC749A"/>
    <w:rsid w:val="00FC79BA"/>
    <w:rsid w:val="00FC7BB0"/>
    <w:rsid w:val="00FC7F62"/>
    <w:rsid w:val="00FD0000"/>
    <w:rsid w:val="00FD0890"/>
    <w:rsid w:val="00FD0908"/>
    <w:rsid w:val="00FD098A"/>
    <w:rsid w:val="00FD0A08"/>
    <w:rsid w:val="00FD0C0C"/>
    <w:rsid w:val="00FD0C25"/>
    <w:rsid w:val="00FD14E2"/>
    <w:rsid w:val="00FD1537"/>
    <w:rsid w:val="00FD1550"/>
    <w:rsid w:val="00FD1C85"/>
    <w:rsid w:val="00FD1DCB"/>
    <w:rsid w:val="00FD2B9E"/>
    <w:rsid w:val="00FD3534"/>
    <w:rsid w:val="00FD3A8B"/>
    <w:rsid w:val="00FD3CC7"/>
    <w:rsid w:val="00FD3E3A"/>
    <w:rsid w:val="00FD45B3"/>
    <w:rsid w:val="00FD4CCD"/>
    <w:rsid w:val="00FD4CE2"/>
    <w:rsid w:val="00FD4D47"/>
    <w:rsid w:val="00FD4DA9"/>
    <w:rsid w:val="00FD4E1C"/>
    <w:rsid w:val="00FD5208"/>
    <w:rsid w:val="00FD6058"/>
    <w:rsid w:val="00FD61E3"/>
    <w:rsid w:val="00FD64A0"/>
    <w:rsid w:val="00FD6503"/>
    <w:rsid w:val="00FD6504"/>
    <w:rsid w:val="00FD67CB"/>
    <w:rsid w:val="00FD68DB"/>
    <w:rsid w:val="00FD6937"/>
    <w:rsid w:val="00FD6E99"/>
    <w:rsid w:val="00FD7125"/>
    <w:rsid w:val="00FD71C5"/>
    <w:rsid w:val="00FD7214"/>
    <w:rsid w:val="00FD73F0"/>
    <w:rsid w:val="00FE00A2"/>
    <w:rsid w:val="00FE023C"/>
    <w:rsid w:val="00FE0398"/>
    <w:rsid w:val="00FE03CF"/>
    <w:rsid w:val="00FE04F9"/>
    <w:rsid w:val="00FE0855"/>
    <w:rsid w:val="00FE08B0"/>
    <w:rsid w:val="00FE0AC6"/>
    <w:rsid w:val="00FE0E07"/>
    <w:rsid w:val="00FE13AD"/>
    <w:rsid w:val="00FE1806"/>
    <w:rsid w:val="00FE19D0"/>
    <w:rsid w:val="00FE1B0F"/>
    <w:rsid w:val="00FE1BB6"/>
    <w:rsid w:val="00FE24E2"/>
    <w:rsid w:val="00FE2A18"/>
    <w:rsid w:val="00FE2BA9"/>
    <w:rsid w:val="00FE30B3"/>
    <w:rsid w:val="00FE30C3"/>
    <w:rsid w:val="00FE3535"/>
    <w:rsid w:val="00FE3927"/>
    <w:rsid w:val="00FE3C61"/>
    <w:rsid w:val="00FE4711"/>
    <w:rsid w:val="00FE5057"/>
    <w:rsid w:val="00FE547B"/>
    <w:rsid w:val="00FE556B"/>
    <w:rsid w:val="00FE570B"/>
    <w:rsid w:val="00FE5944"/>
    <w:rsid w:val="00FE5DD4"/>
    <w:rsid w:val="00FE66DE"/>
    <w:rsid w:val="00FE6814"/>
    <w:rsid w:val="00FE6C5F"/>
    <w:rsid w:val="00FE7638"/>
    <w:rsid w:val="00FE77D9"/>
    <w:rsid w:val="00FE7915"/>
    <w:rsid w:val="00FE7A13"/>
    <w:rsid w:val="00FE7EFE"/>
    <w:rsid w:val="00FE7F51"/>
    <w:rsid w:val="00FF1493"/>
    <w:rsid w:val="00FF16DA"/>
    <w:rsid w:val="00FF1AF8"/>
    <w:rsid w:val="00FF1F67"/>
    <w:rsid w:val="00FF200C"/>
    <w:rsid w:val="00FF20F3"/>
    <w:rsid w:val="00FF259B"/>
    <w:rsid w:val="00FF26A2"/>
    <w:rsid w:val="00FF2A61"/>
    <w:rsid w:val="00FF309C"/>
    <w:rsid w:val="00FF33F4"/>
    <w:rsid w:val="00FF398F"/>
    <w:rsid w:val="00FF3C2E"/>
    <w:rsid w:val="00FF4AB8"/>
    <w:rsid w:val="00FF4CF1"/>
    <w:rsid w:val="00FF518D"/>
    <w:rsid w:val="00FF581A"/>
    <w:rsid w:val="00FF5AD1"/>
    <w:rsid w:val="00FF5B1A"/>
    <w:rsid w:val="00FF656B"/>
    <w:rsid w:val="00FF66C2"/>
    <w:rsid w:val="00FF68AC"/>
    <w:rsid w:val="00FF6AA2"/>
    <w:rsid w:val="00FF6CC3"/>
    <w:rsid w:val="00FF6F23"/>
    <w:rsid w:val="00FF70B4"/>
    <w:rsid w:val="00FF7B74"/>
    <w:rsid w:val="00FF7D92"/>
    <w:rsid w:val="00FF7E42"/>
    <w:rsid w:val="0104C0FA"/>
    <w:rsid w:val="0123D77A"/>
    <w:rsid w:val="012456F6"/>
    <w:rsid w:val="0125AB1B"/>
    <w:rsid w:val="012D6A0B"/>
    <w:rsid w:val="013ECD18"/>
    <w:rsid w:val="0147DD42"/>
    <w:rsid w:val="01491955"/>
    <w:rsid w:val="01539528"/>
    <w:rsid w:val="015CF189"/>
    <w:rsid w:val="016394BA"/>
    <w:rsid w:val="016998A7"/>
    <w:rsid w:val="017B8191"/>
    <w:rsid w:val="018E2857"/>
    <w:rsid w:val="01965C52"/>
    <w:rsid w:val="01B1FF87"/>
    <w:rsid w:val="01C311E0"/>
    <w:rsid w:val="01C4D007"/>
    <w:rsid w:val="01CFA68A"/>
    <w:rsid w:val="01D5E96F"/>
    <w:rsid w:val="01DD8E0F"/>
    <w:rsid w:val="01EA4A54"/>
    <w:rsid w:val="01EAC2BD"/>
    <w:rsid w:val="01F2CF76"/>
    <w:rsid w:val="01F3C9AC"/>
    <w:rsid w:val="020B39DF"/>
    <w:rsid w:val="020CF593"/>
    <w:rsid w:val="021755B6"/>
    <w:rsid w:val="021E0554"/>
    <w:rsid w:val="0227D80A"/>
    <w:rsid w:val="02314B51"/>
    <w:rsid w:val="0237D2C7"/>
    <w:rsid w:val="024211C3"/>
    <w:rsid w:val="02533285"/>
    <w:rsid w:val="025C71EA"/>
    <w:rsid w:val="02722813"/>
    <w:rsid w:val="027EF6D0"/>
    <w:rsid w:val="028AFDAC"/>
    <w:rsid w:val="02949791"/>
    <w:rsid w:val="02A0A8B9"/>
    <w:rsid w:val="02A328C6"/>
    <w:rsid w:val="02A46CBE"/>
    <w:rsid w:val="02B102FC"/>
    <w:rsid w:val="02B21D7D"/>
    <w:rsid w:val="02BA48B8"/>
    <w:rsid w:val="02C1E00D"/>
    <w:rsid w:val="02D47C7F"/>
    <w:rsid w:val="02D5573A"/>
    <w:rsid w:val="02E1CCB0"/>
    <w:rsid w:val="02F33994"/>
    <w:rsid w:val="02FC8B7C"/>
    <w:rsid w:val="0306A396"/>
    <w:rsid w:val="0317004A"/>
    <w:rsid w:val="0318EA18"/>
    <w:rsid w:val="03275C2B"/>
    <w:rsid w:val="034CF910"/>
    <w:rsid w:val="0353FFDC"/>
    <w:rsid w:val="03608797"/>
    <w:rsid w:val="0370497C"/>
    <w:rsid w:val="037C4043"/>
    <w:rsid w:val="0381C1EB"/>
    <w:rsid w:val="0385288F"/>
    <w:rsid w:val="0385D428"/>
    <w:rsid w:val="039869CD"/>
    <w:rsid w:val="03AAC45F"/>
    <w:rsid w:val="03BC20E4"/>
    <w:rsid w:val="03CA0657"/>
    <w:rsid w:val="03D1A59E"/>
    <w:rsid w:val="03D70EC6"/>
    <w:rsid w:val="03D77EB1"/>
    <w:rsid w:val="03E9910B"/>
    <w:rsid w:val="03F3500F"/>
    <w:rsid w:val="03F6E3BB"/>
    <w:rsid w:val="040C367D"/>
    <w:rsid w:val="040F0EA3"/>
    <w:rsid w:val="04133741"/>
    <w:rsid w:val="04177803"/>
    <w:rsid w:val="042B2051"/>
    <w:rsid w:val="042D1737"/>
    <w:rsid w:val="043018B3"/>
    <w:rsid w:val="04405F9F"/>
    <w:rsid w:val="0453DDA7"/>
    <w:rsid w:val="0465920D"/>
    <w:rsid w:val="0471927F"/>
    <w:rsid w:val="04724763"/>
    <w:rsid w:val="047B1512"/>
    <w:rsid w:val="047FC07A"/>
    <w:rsid w:val="049F3CA7"/>
    <w:rsid w:val="04A5F8DE"/>
    <w:rsid w:val="04A75E5E"/>
    <w:rsid w:val="04A9E6B1"/>
    <w:rsid w:val="04B50AAD"/>
    <w:rsid w:val="04C27622"/>
    <w:rsid w:val="04C5113C"/>
    <w:rsid w:val="04CFEF81"/>
    <w:rsid w:val="04E80AAE"/>
    <w:rsid w:val="04E8543D"/>
    <w:rsid w:val="04F75A9F"/>
    <w:rsid w:val="04FD7A45"/>
    <w:rsid w:val="04FDE8D2"/>
    <w:rsid w:val="05013F5B"/>
    <w:rsid w:val="050CAAB0"/>
    <w:rsid w:val="050D2B39"/>
    <w:rsid w:val="050FD22B"/>
    <w:rsid w:val="054366B9"/>
    <w:rsid w:val="0544EDAA"/>
    <w:rsid w:val="05463CCF"/>
    <w:rsid w:val="0548676B"/>
    <w:rsid w:val="05515788"/>
    <w:rsid w:val="055A1733"/>
    <w:rsid w:val="05651FE1"/>
    <w:rsid w:val="0570BC8D"/>
    <w:rsid w:val="05722785"/>
    <w:rsid w:val="057D766D"/>
    <w:rsid w:val="058A45D9"/>
    <w:rsid w:val="05930E5F"/>
    <w:rsid w:val="05950110"/>
    <w:rsid w:val="05A82542"/>
    <w:rsid w:val="05C3B50B"/>
    <w:rsid w:val="05C5B550"/>
    <w:rsid w:val="05C73371"/>
    <w:rsid w:val="05C86F68"/>
    <w:rsid w:val="05C9EDE2"/>
    <w:rsid w:val="05D095E2"/>
    <w:rsid w:val="05D66EE7"/>
    <w:rsid w:val="05DBA1F8"/>
    <w:rsid w:val="05E359F6"/>
    <w:rsid w:val="05EA94B5"/>
    <w:rsid w:val="05EFDF5F"/>
    <w:rsid w:val="05F400EA"/>
    <w:rsid w:val="05F50814"/>
    <w:rsid w:val="060044A3"/>
    <w:rsid w:val="06007443"/>
    <w:rsid w:val="0632B873"/>
    <w:rsid w:val="0635BA45"/>
    <w:rsid w:val="064020D2"/>
    <w:rsid w:val="0649853E"/>
    <w:rsid w:val="064DAB34"/>
    <w:rsid w:val="0651CCEC"/>
    <w:rsid w:val="0679DC9E"/>
    <w:rsid w:val="067DF722"/>
    <w:rsid w:val="067E9E9D"/>
    <w:rsid w:val="068A4B83"/>
    <w:rsid w:val="0696C975"/>
    <w:rsid w:val="06BE9D4F"/>
    <w:rsid w:val="06DFCFB6"/>
    <w:rsid w:val="06E397DE"/>
    <w:rsid w:val="06E447A3"/>
    <w:rsid w:val="06EDEAA2"/>
    <w:rsid w:val="07036ECA"/>
    <w:rsid w:val="070E7884"/>
    <w:rsid w:val="070F6205"/>
    <w:rsid w:val="070FA1DD"/>
    <w:rsid w:val="071A56CF"/>
    <w:rsid w:val="071CFF40"/>
    <w:rsid w:val="0721E8F4"/>
    <w:rsid w:val="0722FA76"/>
    <w:rsid w:val="07245A16"/>
    <w:rsid w:val="0744CC2F"/>
    <w:rsid w:val="0747704A"/>
    <w:rsid w:val="07494CB6"/>
    <w:rsid w:val="0755E57B"/>
    <w:rsid w:val="076104BF"/>
    <w:rsid w:val="0768A576"/>
    <w:rsid w:val="076D42D1"/>
    <w:rsid w:val="07703C90"/>
    <w:rsid w:val="0784F3B7"/>
    <w:rsid w:val="07931EED"/>
    <w:rsid w:val="0798F62C"/>
    <w:rsid w:val="07994962"/>
    <w:rsid w:val="079AF428"/>
    <w:rsid w:val="07AAAA98"/>
    <w:rsid w:val="07AF0307"/>
    <w:rsid w:val="07B1AB6D"/>
    <w:rsid w:val="07B3A9DC"/>
    <w:rsid w:val="07B420EF"/>
    <w:rsid w:val="07B94B81"/>
    <w:rsid w:val="07C00833"/>
    <w:rsid w:val="07C25CDE"/>
    <w:rsid w:val="07D8D40A"/>
    <w:rsid w:val="07F1917D"/>
    <w:rsid w:val="07F91726"/>
    <w:rsid w:val="07F98E9B"/>
    <w:rsid w:val="07FEF097"/>
    <w:rsid w:val="0800C577"/>
    <w:rsid w:val="080A0F0C"/>
    <w:rsid w:val="084E95C3"/>
    <w:rsid w:val="0858F5AC"/>
    <w:rsid w:val="085CB2BD"/>
    <w:rsid w:val="085E9377"/>
    <w:rsid w:val="08604A20"/>
    <w:rsid w:val="08714F61"/>
    <w:rsid w:val="0875E130"/>
    <w:rsid w:val="0879D607"/>
    <w:rsid w:val="08935505"/>
    <w:rsid w:val="089A66F1"/>
    <w:rsid w:val="08A5B8F9"/>
    <w:rsid w:val="08A6676A"/>
    <w:rsid w:val="08A8C1D2"/>
    <w:rsid w:val="08AB84CC"/>
    <w:rsid w:val="08AF24A1"/>
    <w:rsid w:val="08B5435E"/>
    <w:rsid w:val="08C5B99D"/>
    <w:rsid w:val="08C98796"/>
    <w:rsid w:val="08D137E9"/>
    <w:rsid w:val="08DA02C1"/>
    <w:rsid w:val="08DA6CF6"/>
    <w:rsid w:val="08DF0F6C"/>
    <w:rsid w:val="08E21BC2"/>
    <w:rsid w:val="08EDB82C"/>
    <w:rsid w:val="08F53683"/>
    <w:rsid w:val="08F710E8"/>
    <w:rsid w:val="08F9C81C"/>
    <w:rsid w:val="08FC6528"/>
    <w:rsid w:val="08FEABCF"/>
    <w:rsid w:val="091449E8"/>
    <w:rsid w:val="091529B2"/>
    <w:rsid w:val="091C0616"/>
    <w:rsid w:val="092A377D"/>
    <w:rsid w:val="092CF4C6"/>
    <w:rsid w:val="094334D9"/>
    <w:rsid w:val="0956883F"/>
    <w:rsid w:val="095B9F11"/>
    <w:rsid w:val="096334DC"/>
    <w:rsid w:val="0965E1D0"/>
    <w:rsid w:val="09660679"/>
    <w:rsid w:val="09687420"/>
    <w:rsid w:val="098317B1"/>
    <w:rsid w:val="09916E4C"/>
    <w:rsid w:val="0992134B"/>
    <w:rsid w:val="099BF9CF"/>
    <w:rsid w:val="099CCFC1"/>
    <w:rsid w:val="099E539D"/>
    <w:rsid w:val="09A2CADE"/>
    <w:rsid w:val="09AB5519"/>
    <w:rsid w:val="09CAF48B"/>
    <w:rsid w:val="09CF357C"/>
    <w:rsid w:val="09E9DEA7"/>
    <w:rsid w:val="09F0F4EA"/>
    <w:rsid w:val="09F564CF"/>
    <w:rsid w:val="0A06B067"/>
    <w:rsid w:val="0A0D361E"/>
    <w:rsid w:val="0A0EC1DB"/>
    <w:rsid w:val="0A1F0A2B"/>
    <w:rsid w:val="0A28E190"/>
    <w:rsid w:val="0A2943AE"/>
    <w:rsid w:val="0A2D8B50"/>
    <w:rsid w:val="0A3114A9"/>
    <w:rsid w:val="0A51D6F5"/>
    <w:rsid w:val="0A58622B"/>
    <w:rsid w:val="0A5EF0C6"/>
    <w:rsid w:val="0A6557F7"/>
    <w:rsid w:val="0A663944"/>
    <w:rsid w:val="0A66647D"/>
    <w:rsid w:val="0A697DA9"/>
    <w:rsid w:val="0A74D617"/>
    <w:rsid w:val="0A7D51A8"/>
    <w:rsid w:val="0A816533"/>
    <w:rsid w:val="0A8340D1"/>
    <w:rsid w:val="0A861C48"/>
    <w:rsid w:val="0A8647D5"/>
    <w:rsid w:val="0A894966"/>
    <w:rsid w:val="0A8C7AEE"/>
    <w:rsid w:val="0A90F648"/>
    <w:rsid w:val="0A9B64E7"/>
    <w:rsid w:val="0AA704C4"/>
    <w:rsid w:val="0AA98908"/>
    <w:rsid w:val="0ABDC9E2"/>
    <w:rsid w:val="0AC1DC8B"/>
    <w:rsid w:val="0AD04AB9"/>
    <w:rsid w:val="0AD05777"/>
    <w:rsid w:val="0AD1FFC1"/>
    <w:rsid w:val="0ADA0DD8"/>
    <w:rsid w:val="0ADA9105"/>
    <w:rsid w:val="0ADBA49D"/>
    <w:rsid w:val="0AE748BA"/>
    <w:rsid w:val="0AE8E6B5"/>
    <w:rsid w:val="0AED2149"/>
    <w:rsid w:val="0AF9BE47"/>
    <w:rsid w:val="0AFABB78"/>
    <w:rsid w:val="0AFE9942"/>
    <w:rsid w:val="0B0EF954"/>
    <w:rsid w:val="0B0FFCBD"/>
    <w:rsid w:val="0B2D2B95"/>
    <w:rsid w:val="0B3E9B3F"/>
    <w:rsid w:val="0B424654"/>
    <w:rsid w:val="0B47AABA"/>
    <w:rsid w:val="0B569AE4"/>
    <w:rsid w:val="0B64D763"/>
    <w:rsid w:val="0B670773"/>
    <w:rsid w:val="0B6AFDA9"/>
    <w:rsid w:val="0B776B2B"/>
    <w:rsid w:val="0B7F74DA"/>
    <w:rsid w:val="0B810BE3"/>
    <w:rsid w:val="0B813C1F"/>
    <w:rsid w:val="0B87E252"/>
    <w:rsid w:val="0B9227AA"/>
    <w:rsid w:val="0B9C36D2"/>
    <w:rsid w:val="0BA8D184"/>
    <w:rsid w:val="0BAF2652"/>
    <w:rsid w:val="0BB27BED"/>
    <w:rsid w:val="0BBB577D"/>
    <w:rsid w:val="0BC1D4B2"/>
    <w:rsid w:val="0BC58694"/>
    <w:rsid w:val="0BC9042F"/>
    <w:rsid w:val="0BD7565A"/>
    <w:rsid w:val="0BDE52C5"/>
    <w:rsid w:val="0C0CE0A0"/>
    <w:rsid w:val="0C10B27D"/>
    <w:rsid w:val="0C157BE9"/>
    <w:rsid w:val="0C183E18"/>
    <w:rsid w:val="0C37E44B"/>
    <w:rsid w:val="0C3E8E21"/>
    <w:rsid w:val="0C65209F"/>
    <w:rsid w:val="0C65838A"/>
    <w:rsid w:val="0C68E784"/>
    <w:rsid w:val="0C6B51D9"/>
    <w:rsid w:val="0C7C192D"/>
    <w:rsid w:val="0C7E5C48"/>
    <w:rsid w:val="0C84D0BB"/>
    <w:rsid w:val="0C866704"/>
    <w:rsid w:val="0C8BB36F"/>
    <w:rsid w:val="0CBBD3E8"/>
    <w:rsid w:val="0CBD8E79"/>
    <w:rsid w:val="0CC382A5"/>
    <w:rsid w:val="0CC76ABC"/>
    <w:rsid w:val="0CCF22F3"/>
    <w:rsid w:val="0CDB7FD2"/>
    <w:rsid w:val="0CF02781"/>
    <w:rsid w:val="0CF3C854"/>
    <w:rsid w:val="0CF8554E"/>
    <w:rsid w:val="0CFDEC94"/>
    <w:rsid w:val="0D055C4A"/>
    <w:rsid w:val="0D331B87"/>
    <w:rsid w:val="0D391288"/>
    <w:rsid w:val="0D3FFDEB"/>
    <w:rsid w:val="0D57E107"/>
    <w:rsid w:val="0D5F2AC5"/>
    <w:rsid w:val="0D6986E6"/>
    <w:rsid w:val="0D6F5399"/>
    <w:rsid w:val="0D84E5F9"/>
    <w:rsid w:val="0D8BD6E8"/>
    <w:rsid w:val="0D953CD7"/>
    <w:rsid w:val="0D9B48E8"/>
    <w:rsid w:val="0D9CBDBE"/>
    <w:rsid w:val="0D9F80DC"/>
    <w:rsid w:val="0DA64F20"/>
    <w:rsid w:val="0DB901EB"/>
    <w:rsid w:val="0DBCAF23"/>
    <w:rsid w:val="0DCE3AA0"/>
    <w:rsid w:val="0DE0AC4A"/>
    <w:rsid w:val="0DEC65E0"/>
    <w:rsid w:val="0DFABA33"/>
    <w:rsid w:val="0DFD5FBA"/>
    <w:rsid w:val="0DFE918D"/>
    <w:rsid w:val="0E0478F9"/>
    <w:rsid w:val="0E09705B"/>
    <w:rsid w:val="0E1DE93B"/>
    <w:rsid w:val="0E223765"/>
    <w:rsid w:val="0E47D3C3"/>
    <w:rsid w:val="0E4BA3FA"/>
    <w:rsid w:val="0E512AAB"/>
    <w:rsid w:val="0E5C6700"/>
    <w:rsid w:val="0E634A20"/>
    <w:rsid w:val="0E64CC57"/>
    <w:rsid w:val="0E6932B2"/>
    <w:rsid w:val="0E69BEC2"/>
    <w:rsid w:val="0E789093"/>
    <w:rsid w:val="0E78B9DF"/>
    <w:rsid w:val="0E7DC946"/>
    <w:rsid w:val="0E86E121"/>
    <w:rsid w:val="0E891E6A"/>
    <w:rsid w:val="0E9B5434"/>
    <w:rsid w:val="0EA4639E"/>
    <w:rsid w:val="0EA90B67"/>
    <w:rsid w:val="0EC01E71"/>
    <w:rsid w:val="0EC44467"/>
    <w:rsid w:val="0ED760AD"/>
    <w:rsid w:val="0ED83631"/>
    <w:rsid w:val="0EDB6EB9"/>
    <w:rsid w:val="0EDFE4D3"/>
    <w:rsid w:val="0EE0B4B7"/>
    <w:rsid w:val="0EE3C644"/>
    <w:rsid w:val="0EFC4ED9"/>
    <w:rsid w:val="0EFFBCC1"/>
    <w:rsid w:val="0F0D229A"/>
    <w:rsid w:val="0F10E645"/>
    <w:rsid w:val="0F19B803"/>
    <w:rsid w:val="0F1A1BA3"/>
    <w:rsid w:val="0F209AC0"/>
    <w:rsid w:val="0F2795D6"/>
    <w:rsid w:val="0F3002D9"/>
    <w:rsid w:val="0F3FC2F6"/>
    <w:rsid w:val="0F5BCBA8"/>
    <w:rsid w:val="0F605378"/>
    <w:rsid w:val="0F80E4B6"/>
    <w:rsid w:val="0F8573D8"/>
    <w:rsid w:val="0F961196"/>
    <w:rsid w:val="0FA302C5"/>
    <w:rsid w:val="0FB2CF8B"/>
    <w:rsid w:val="0FD49742"/>
    <w:rsid w:val="0FED643F"/>
    <w:rsid w:val="0FEE5DCC"/>
    <w:rsid w:val="0FEFC255"/>
    <w:rsid w:val="0FEFE8E0"/>
    <w:rsid w:val="0FF2A5CD"/>
    <w:rsid w:val="0FFB7ACB"/>
    <w:rsid w:val="10084EBF"/>
    <w:rsid w:val="100F93AE"/>
    <w:rsid w:val="1010CDF8"/>
    <w:rsid w:val="10124BBC"/>
    <w:rsid w:val="1012DC3B"/>
    <w:rsid w:val="1013F3EE"/>
    <w:rsid w:val="10263F70"/>
    <w:rsid w:val="102D0BC5"/>
    <w:rsid w:val="1045648E"/>
    <w:rsid w:val="10482148"/>
    <w:rsid w:val="10617EF3"/>
    <w:rsid w:val="1062B9A0"/>
    <w:rsid w:val="106AD566"/>
    <w:rsid w:val="1080EF1B"/>
    <w:rsid w:val="10841C3A"/>
    <w:rsid w:val="1089F7A7"/>
    <w:rsid w:val="108C03BD"/>
    <w:rsid w:val="108E5D67"/>
    <w:rsid w:val="10981F3A"/>
    <w:rsid w:val="109BFDD0"/>
    <w:rsid w:val="10ACEE31"/>
    <w:rsid w:val="10C7BB6A"/>
    <w:rsid w:val="10CF8346"/>
    <w:rsid w:val="10CFD957"/>
    <w:rsid w:val="10F2E3CB"/>
    <w:rsid w:val="10F774CB"/>
    <w:rsid w:val="1108AE1F"/>
    <w:rsid w:val="1119E1D6"/>
    <w:rsid w:val="111EC89B"/>
    <w:rsid w:val="112B7F8D"/>
    <w:rsid w:val="112E0F48"/>
    <w:rsid w:val="112E6B3A"/>
    <w:rsid w:val="113097FC"/>
    <w:rsid w:val="11342520"/>
    <w:rsid w:val="1134EBE6"/>
    <w:rsid w:val="11387E06"/>
    <w:rsid w:val="113CAC4C"/>
    <w:rsid w:val="1144C9B7"/>
    <w:rsid w:val="114DDBAA"/>
    <w:rsid w:val="116499C0"/>
    <w:rsid w:val="11654ADD"/>
    <w:rsid w:val="116C5C04"/>
    <w:rsid w:val="117481CE"/>
    <w:rsid w:val="118344BC"/>
    <w:rsid w:val="11841E37"/>
    <w:rsid w:val="11938F18"/>
    <w:rsid w:val="11997078"/>
    <w:rsid w:val="119A50BF"/>
    <w:rsid w:val="11A31D58"/>
    <w:rsid w:val="11A8222D"/>
    <w:rsid w:val="11A8C27C"/>
    <w:rsid w:val="11B0FFF5"/>
    <w:rsid w:val="11CD042F"/>
    <w:rsid w:val="11E2859E"/>
    <w:rsid w:val="11E29322"/>
    <w:rsid w:val="11E35DDB"/>
    <w:rsid w:val="1207060D"/>
    <w:rsid w:val="12172159"/>
    <w:rsid w:val="121E0734"/>
    <w:rsid w:val="12276A68"/>
    <w:rsid w:val="122B9DAE"/>
    <w:rsid w:val="123880AE"/>
    <w:rsid w:val="125158C5"/>
    <w:rsid w:val="1255CB7A"/>
    <w:rsid w:val="126391E6"/>
    <w:rsid w:val="128420CE"/>
    <w:rsid w:val="12931234"/>
    <w:rsid w:val="12960097"/>
    <w:rsid w:val="129778F9"/>
    <w:rsid w:val="1298E83F"/>
    <w:rsid w:val="12AEA817"/>
    <w:rsid w:val="12B8C202"/>
    <w:rsid w:val="12BA90BC"/>
    <w:rsid w:val="12C5B499"/>
    <w:rsid w:val="12E215C7"/>
    <w:rsid w:val="12E572C7"/>
    <w:rsid w:val="12E65032"/>
    <w:rsid w:val="12E6B6F0"/>
    <w:rsid w:val="1303C1EF"/>
    <w:rsid w:val="13056A61"/>
    <w:rsid w:val="13150CAC"/>
    <w:rsid w:val="131F151D"/>
    <w:rsid w:val="1327D5F2"/>
    <w:rsid w:val="1333C03F"/>
    <w:rsid w:val="13383D7A"/>
    <w:rsid w:val="13526830"/>
    <w:rsid w:val="1359CAD6"/>
    <w:rsid w:val="135F2FC0"/>
    <w:rsid w:val="136054DB"/>
    <w:rsid w:val="1371E665"/>
    <w:rsid w:val="13783DC3"/>
    <w:rsid w:val="1379CF70"/>
    <w:rsid w:val="137A8754"/>
    <w:rsid w:val="137C7A1F"/>
    <w:rsid w:val="13802F2E"/>
    <w:rsid w:val="139773AC"/>
    <w:rsid w:val="13C1F5FE"/>
    <w:rsid w:val="13C9B568"/>
    <w:rsid w:val="13D28ED2"/>
    <w:rsid w:val="13E00D88"/>
    <w:rsid w:val="13E5568B"/>
    <w:rsid w:val="13E70B24"/>
    <w:rsid w:val="13E86AA2"/>
    <w:rsid w:val="13F0CF8D"/>
    <w:rsid w:val="13F34E5A"/>
    <w:rsid w:val="140D8EBD"/>
    <w:rsid w:val="14174083"/>
    <w:rsid w:val="141F4CBD"/>
    <w:rsid w:val="142842CE"/>
    <w:rsid w:val="14397C36"/>
    <w:rsid w:val="143B3110"/>
    <w:rsid w:val="14458FF9"/>
    <w:rsid w:val="144C416B"/>
    <w:rsid w:val="14611DE5"/>
    <w:rsid w:val="1461B905"/>
    <w:rsid w:val="1464619B"/>
    <w:rsid w:val="146D8EA1"/>
    <w:rsid w:val="146E05EF"/>
    <w:rsid w:val="146E2025"/>
    <w:rsid w:val="14725784"/>
    <w:rsid w:val="148F1107"/>
    <w:rsid w:val="149534A6"/>
    <w:rsid w:val="149ECD88"/>
    <w:rsid w:val="14B0E868"/>
    <w:rsid w:val="14BAE57E"/>
    <w:rsid w:val="14F66217"/>
    <w:rsid w:val="14FC882C"/>
    <w:rsid w:val="150D9173"/>
    <w:rsid w:val="15351F09"/>
    <w:rsid w:val="1538368B"/>
    <w:rsid w:val="153BA4BD"/>
    <w:rsid w:val="153EAC3E"/>
    <w:rsid w:val="1542F238"/>
    <w:rsid w:val="1544A71C"/>
    <w:rsid w:val="15583633"/>
    <w:rsid w:val="155896C4"/>
    <w:rsid w:val="1559AF74"/>
    <w:rsid w:val="155E4475"/>
    <w:rsid w:val="15621429"/>
    <w:rsid w:val="158E9B40"/>
    <w:rsid w:val="158EB922"/>
    <w:rsid w:val="15956F01"/>
    <w:rsid w:val="159995BD"/>
    <w:rsid w:val="15AB0D02"/>
    <w:rsid w:val="15B7BCF9"/>
    <w:rsid w:val="15BD27EA"/>
    <w:rsid w:val="15EC2EC9"/>
    <w:rsid w:val="15F0BC06"/>
    <w:rsid w:val="15F54F04"/>
    <w:rsid w:val="1600BBDC"/>
    <w:rsid w:val="1601BA5D"/>
    <w:rsid w:val="160B6BAE"/>
    <w:rsid w:val="160B838A"/>
    <w:rsid w:val="1611CAAA"/>
    <w:rsid w:val="161A73DF"/>
    <w:rsid w:val="161FDA44"/>
    <w:rsid w:val="162418B0"/>
    <w:rsid w:val="163134EE"/>
    <w:rsid w:val="16350157"/>
    <w:rsid w:val="16384F2D"/>
    <w:rsid w:val="163CF7FB"/>
    <w:rsid w:val="163ED97D"/>
    <w:rsid w:val="16447B1A"/>
    <w:rsid w:val="164FA8B3"/>
    <w:rsid w:val="165AA761"/>
    <w:rsid w:val="16681266"/>
    <w:rsid w:val="166E4A10"/>
    <w:rsid w:val="16A7B333"/>
    <w:rsid w:val="16ABF474"/>
    <w:rsid w:val="16B366F8"/>
    <w:rsid w:val="16B7E4BA"/>
    <w:rsid w:val="16C112EC"/>
    <w:rsid w:val="16C56328"/>
    <w:rsid w:val="16C71662"/>
    <w:rsid w:val="16E68374"/>
    <w:rsid w:val="1706DFD0"/>
    <w:rsid w:val="170AB829"/>
    <w:rsid w:val="170B9AFE"/>
    <w:rsid w:val="170CA546"/>
    <w:rsid w:val="170EEB96"/>
    <w:rsid w:val="1718A012"/>
    <w:rsid w:val="172BDC21"/>
    <w:rsid w:val="172E4EF7"/>
    <w:rsid w:val="1737D9C4"/>
    <w:rsid w:val="173AB3E6"/>
    <w:rsid w:val="173AC024"/>
    <w:rsid w:val="1742BA17"/>
    <w:rsid w:val="174BAFFC"/>
    <w:rsid w:val="17581714"/>
    <w:rsid w:val="1777FB4E"/>
    <w:rsid w:val="177C479A"/>
    <w:rsid w:val="1792F8FD"/>
    <w:rsid w:val="179611B1"/>
    <w:rsid w:val="179F7D1C"/>
    <w:rsid w:val="17A6B927"/>
    <w:rsid w:val="17CAA532"/>
    <w:rsid w:val="17CB5E03"/>
    <w:rsid w:val="17D7FCF1"/>
    <w:rsid w:val="17DBA8DE"/>
    <w:rsid w:val="17EEC9A2"/>
    <w:rsid w:val="17F47290"/>
    <w:rsid w:val="18010D5D"/>
    <w:rsid w:val="18090D1D"/>
    <w:rsid w:val="1817EC44"/>
    <w:rsid w:val="182E770C"/>
    <w:rsid w:val="18410AB3"/>
    <w:rsid w:val="18452ABC"/>
    <w:rsid w:val="18465D71"/>
    <w:rsid w:val="185D0FE0"/>
    <w:rsid w:val="1861C997"/>
    <w:rsid w:val="1874F046"/>
    <w:rsid w:val="187976A2"/>
    <w:rsid w:val="18829657"/>
    <w:rsid w:val="18933367"/>
    <w:rsid w:val="18A90416"/>
    <w:rsid w:val="18C9FD3C"/>
    <w:rsid w:val="18CD399D"/>
    <w:rsid w:val="18E4AEA2"/>
    <w:rsid w:val="18F8CBDE"/>
    <w:rsid w:val="19030744"/>
    <w:rsid w:val="1907CE9C"/>
    <w:rsid w:val="190FDCB0"/>
    <w:rsid w:val="193CE232"/>
    <w:rsid w:val="194A1D4F"/>
    <w:rsid w:val="1951FC33"/>
    <w:rsid w:val="19548C96"/>
    <w:rsid w:val="196CDAEA"/>
    <w:rsid w:val="197A408B"/>
    <w:rsid w:val="197E51A2"/>
    <w:rsid w:val="197F99FF"/>
    <w:rsid w:val="198BA9FB"/>
    <w:rsid w:val="198FB0A6"/>
    <w:rsid w:val="19AF0651"/>
    <w:rsid w:val="19B0EAF7"/>
    <w:rsid w:val="19B91722"/>
    <w:rsid w:val="19C8985E"/>
    <w:rsid w:val="19D123A6"/>
    <w:rsid w:val="19DFB7CC"/>
    <w:rsid w:val="19E47C5B"/>
    <w:rsid w:val="19FFA323"/>
    <w:rsid w:val="1A019E22"/>
    <w:rsid w:val="1A158063"/>
    <w:rsid w:val="1A24E307"/>
    <w:rsid w:val="1A305484"/>
    <w:rsid w:val="1A3A25DC"/>
    <w:rsid w:val="1A3B67D0"/>
    <w:rsid w:val="1A4236B9"/>
    <w:rsid w:val="1A45CF34"/>
    <w:rsid w:val="1A5FB514"/>
    <w:rsid w:val="1A6AC3CC"/>
    <w:rsid w:val="1A6BBE88"/>
    <w:rsid w:val="1A6E7810"/>
    <w:rsid w:val="1A71E59D"/>
    <w:rsid w:val="1A7350A4"/>
    <w:rsid w:val="1A7FE3ED"/>
    <w:rsid w:val="1A81D5B0"/>
    <w:rsid w:val="1A889B7E"/>
    <w:rsid w:val="1ABED249"/>
    <w:rsid w:val="1ABF8935"/>
    <w:rsid w:val="1ACEFD33"/>
    <w:rsid w:val="1AE6F827"/>
    <w:rsid w:val="1AEC4B31"/>
    <w:rsid w:val="1AF504D5"/>
    <w:rsid w:val="1AF70311"/>
    <w:rsid w:val="1AFCD97D"/>
    <w:rsid w:val="1B0E2081"/>
    <w:rsid w:val="1B148717"/>
    <w:rsid w:val="1B15D9EB"/>
    <w:rsid w:val="1B2316C0"/>
    <w:rsid w:val="1B3DB0AF"/>
    <w:rsid w:val="1B3F4C15"/>
    <w:rsid w:val="1B507C60"/>
    <w:rsid w:val="1B51230B"/>
    <w:rsid w:val="1B525F1E"/>
    <w:rsid w:val="1B7D95A7"/>
    <w:rsid w:val="1B915455"/>
    <w:rsid w:val="1B928B53"/>
    <w:rsid w:val="1B94818E"/>
    <w:rsid w:val="1B9ADD05"/>
    <w:rsid w:val="1BB49447"/>
    <w:rsid w:val="1BBA1463"/>
    <w:rsid w:val="1BBDD554"/>
    <w:rsid w:val="1BDE2853"/>
    <w:rsid w:val="1C16ED07"/>
    <w:rsid w:val="1C171E03"/>
    <w:rsid w:val="1C1B4BBC"/>
    <w:rsid w:val="1C24D9D2"/>
    <w:rsid w:val="1C49775D"/>
    <w:rsid w:val="1C6017E2"/>
    <w:rsid w:val="1C6DCA49"/>
    <w:rsid w:val="1C6EACD8"/>
    <w:rsid w:val="1C76A461"/>
    <w:rsid w:val="1C7B8780"/>
    <w:rsid w:val="1C927CF9"/>
    <w:rsid w:val="1C95CA45"/>
    <w:rsid w:val="1C98ADB5"/>
    <w:rsid w:val="1CA11846"/>
    <w:rsid w:val="1CBA6BD9"/>
    <w:rsid w:val="1CC36CD0"/>
    <w:rsid w:val="1CC6B484"/>
    <w:rsid w:val="1CC8133D"/>
    <w:rsid w:val="1CCDA485"/>
    <w:rsid w:val="1CCE92B0"/>
    <w:rsid w:val="1CD01CB0"/>
    <w:rsid w:val="1CD6C62F"/>
    <w:rsid w:val="1CD861F8"/>
    <w:rsid w:val="1CDB95CC"/>
    <w:rsid w:val="1CF44580"/>
    <w:rsid w:val="1D0AC6AF"/>
    <w:rsid w:val="1D1728BF"/>
    <w:rsid w:val="1D17DDDE"/>
    <w:rsid w:val="1D1F9833"/>
    <w:rsid w:val="1D28FE0A"/>
    <w:rsid w:val="1D367B26"/>
    <w:rsid w:val="1D36AD66"/>
    <w:rsid w:val="1D4EA45D"/>
    <w:rsid w:val="1D635771"/>
    <w:rsid w:val="1D66180A"/>
    <w:rsid w:val="1D7C59D1"/>
    <w:rsid w:val="1D835265"/>
    <w:rsid w:val="1D9DDE42"/>
    <w:rsid w:val="1D9E8D9E"/>
    <w:rsid w:val="1DAA1C7F"/>
    <w:rsid w:val="1DC1D5B9"/>
    <w:rsid w:val="1DCE54DE"/>
    <w:rsid w:val="1DD0642A"/>
    <w:rsid w:val="1DD728E1"/>
    <w:rsid w:val="1DDAB878"/>
    <w:rsid w:val="1DDCA652"/>
    <w:rsid w:val="1E0A26F0"/>
    <w:rsid w:val="1E146036"/>
    <w:rsid w:val="1E149EDE"/>
    <w:rsid w:val="1E2E9042"/>
    <w:rsid w:val="1E3E0575"/>
    <w:rsid w:val="1E4226A5"/>
    <w:rsid w:val="1E42DACB"/>
    <w:rsid w:val="1E46E7D5"/>
    <w:rsid w:val="1E4840A1"/>
    <w:rsid w:val="1E4B90F4"/>
    <w:rsid w:val="1E59FA0C"/>
    <w:rsid w:val="1E5DF1FD"/>
    <w:rsid w:val="1E7E03BD"/>
    <w:rsid w:val="1E81832A"/>
    <w:rsid w:val="1E86A38C"/>
    <w:rsid w:val="1E918D1B"/>
    <w:rsid w:val="1E91E198"/>
    <w:rsid w:val="1E9E90F4"/>
    <w:rsid w:val="1EA4D6FD"/>
    <w:rsid w:val="1EA53F21"/>
    <w:rsid w:val="1EC0F6A2"/>
    <w:rsid w:val="1EC4F987"/>
    <w:rsid w:val="1EDA6516"/>
    <w:rsid w:val="1EF10194"/>
    <w:rsid w:val="1EF38F35"/>
    <w:rsid w:val="1EF62DC7"/>
    <w:rsid w:val="1EFC0563"/>
    <w:rsid w:val="1F0565BF"/>
    <w:rsid w:val="1F103531"/>
    <w:rsid w:val="1F1D2CB8"/>
    <w:rsid w:val="1F1E1EE6"/>
    <w:rsid w:val="1F20C93C"/>
    <w:rsid w:val="1F37C953"/>
    <w:rsid w:val="1F3A2CB3"/>
    <w:rsid w:val="1F3E08D2"/>
    <w:rsid w:val="1F3EAEE2"/>
    <w:rsid w:val="1F3F2F73"/>
    <w:rsid w:val="1F46B098"/>
    <w:rsid w:val="1F474B3A"/>
    <w:rsid w:val="1F5A42A2"/>
    <w:rsid w:val="1F5F2F3A"/>
    <w:rsid w:val="1F84E643"/>
    <w:rsid w:val="1F8D854E"/>
    <w:rsid w:val="1FAFDB47"/>
    <w:rsid w:val="1FB06E94"/>
    <w:rsid w:val="1FD0CC28"/>
    <w:rsid w:val="1FE3E205"/>
    <w:rsid w:val="2003C3AC"/>
    <w:rsid w:val="2029D703"/>
    <w:rsid w:val="202C4D07"/>
    <w:rsid w:val="20308430"/>
    <w:rsid w:val="203B7642"/>
    <w:rsid w:val="204D92B1"/>
    <w:rsid w:val="206F0D02"/>
    <w:rsid w:val="207D2477"/>
    <w:rsid w:val="20B87F9B"/>
    <w:rsid w:val="20BD1E61"/>
    <w:rsid w:val="20BE1084"/>
    <w:rsid w:val="20EBF3BC"/>
    <w:rsid w:val="20EC2741"/>
    <w:rsid w:val="20F2AACB"/>
    <w:rsid w:val="20F7C49B"/>
    <w:rsid w:val="210B0F52"/>
    <w:rsid w:val="211042FB"/>
    <w:rsid w:val="2111032A"/>
    <w:rsid w:val="21127EB6"/>
    <w:rsid w:val="21165C25"/>
    <w:rsid w:val="211CD4DD"/>
    <w:rsid w:val="212C6A50"/>
    <w:rsid w:val="212D2BA3"/>
    <w:rsid w:val="212E13AE"/>
    <w:rsid w:val="213B673A"/>
    <w:rsid w:val="2143F70B"/>
    <w:rsid w:val="2162DEA9"/>
    <w:rsid w:val="216FB1D1"/>
    <w:rsid w:val="2176DAD8"/>
    <w:rsid w:val="21A9EE09"/>
    <w:rsid w:val="21ACD41E"/>
    <w:rsid w:val="21AE0AF9"/>
    <w:rsid w:val="21B698F1"/>
    <w:rsid w:val="21B938C8"/>
    <w:rsid w:val="21C1C106"/>
    <w:rsid w:val="21C73155"/>
    <w:rsid w:val="21CB377B"/>
    <w:rsid w:val="21CF2B12"/>
    <w:rsid w:val="21CF4013"/>
    <w:rsid w:val="21E1B728"/>
    <w:rsid w:val="21F11A1D"/>
    <w:rsid w:val="21F2DBD8"/>
    <w:rsid w:val="22068D39"/>
    <w:rsid w:val="22075FC2"/>
    <w:rsid w:val="220FACC4"/>
    <w:rsid w:val="2229D1BE"/>
    <w:rsid w:val="223277E1"/>
    <w:rsid w:val="2248B5D8"/>
    <w:rsid w:val="225C3768"/>
    <w:rsid w:val="225E7874"/>
    <w:rsid w:val="22609228"/>
    <w:rsid w:val="22632EBB"/>
    <w:rsid w:val="22659EF9"/>
    <w:rsid w:val="2271CD75"/>
    <w:rsid w:val="229292E4"/>
    <w:rsid w:val="2297E393"/>
    <w:rsid w:val="2298FE82"/>
    <w:rsid w:val="22A91E68"/>
    <w:rsid w:val="22B2188F"/>
    <w:rsid w:val="22B97CA1"/>
    <w:rsid w:val="22BE3C62"/>
    <w:rsid w:val="22D4E13F"/>
    <w:rsid w:val="22D63DD1"/>
    <w:rsid w:val="22E62D91"/>
    <w:rsid w:val="22EF04D1"/>
    <w:rsid w:val="22F55F0C"/>
    <w:rsid w:val="22FE4AEB"/>
    <w:rsid w:val="23038A47"/>
    <w:rsid w:val="230E8477"/>
    <w:rsid w:val="231094AF"/>
    <w:rsid w:val="231673F1"/>
    <w:rsid w:val="231B4618"/>
    <w:rsid w:val="232F3652"/>
    <w:rsid w:val="233D97A9"/>
    <w:rsid w:val="2342217B"/>
    <w:rsid w:val="2348A47F"/>
    <w:rsid w:val="234D51C8"/>
    <w:rsid w:val="234FD49F"/>
    <w:rsid w:val="23591890"/>
    <w:rsid w:val="2366D961"/>
    <w:rsid w:val="2387A721"/>
    <w:rsid w:val="238BDE9A"/>
    <w:rsid w:val="238C2832"/>
    <w:rsid w:val="238E5025"/>
    <w:rsid w:val="239186AD"/>
    <w:rsid w:val="2396DD53"/>
    <w:rsid w:val="23AC546B"/>
    <w:rsid w:val="23B0AE6D"/>
    <w:rsid w:val="23C283CF"/>
    <w:rsid w:val="23CBA9AF"/>
    <w:rsid w:val="23E2E581"/>
    <w:rsid w:val="23E46320"/>
    <w:rsid w:val="2401E73E"/>
    <w:rsid w:val="240C48EF"/>
    <w:rsid w:val="2419E461"/>
    <w:rsid w:val="241F4B16"/>
    <w:rsid w:val="242A4B8D"/>
    <w:rsid w:val="244DA71B"/>
    <w:rsid w:val="24593980"/>
    <w:rsid w:val="245D1CE1"/>
    <w:rsid w:val="2469D111"/>
    <w:rsid w:val="246E53A5"/>
    <w:rsid w:val="24792695"/>
    <w:rsid w:val="247BCC58"/>
    <w:rsid w:val="2488D658"/>
    <w:rsid w:val="248CCCC9"/>
    <w:rsid w:val="249C42AE"/>
    <w:rsid w:val="249C9083"/>
    <w:rsid w:val="24A9DB1D"/>
    <w:rsid w:val="24B16D2E"/>
    <w:rsid w:val="24B8C381"/>
    <w:rsid w:val="24BA922D"/>
    <w:rsid w:val="24BFF38C"/>
    <w:rsid w:val="24CA3997"/>
    <w:rsid w:val="24CE1BCC"/>
    <w:rsid w:val="24DBFFCD"/>
    <w:rsid w:val="25094367"/>
    <w:rsid w:val="25140364"/>
    <w:rsid w:val="25171616"/>
    <w:rsid w:val="251905D9"/>
    <w:rsid w:val="251A8E21"/>
    <w:rsid w:val="252387CE"/>
    <w:rsid w:val="2549245C"/>
    <w:rsid w:val="25507735"/>
    <w:rsid w:val="255471F2"/>
    <w:rsid w:val="256C82C5"/>
    <w:rsid w:val="25735B47"/>
    <w:rsid w:val="2576F43B"/>
    <w:rsid w:val="257D8B39"/>
    <w:rsid w:val="2588D3A4"/>
    <w:rsid w:val="259666C3"/>
    <w:rsid w:val="259CE523"/>
    <w:rsid w:val="25A70AD7"/>
    <w:rsid w:val="25C32292"/>
    <w:rsid w:val="25C41269"/>
    <w:rsid w:val="25CF328D"/>
    <w:rsid w:val="25CFF25A"/>
    <w:rsid w:val="25D63BE5"/>
    <w:rsid w:val="25DD646F"/>
    <w:rsid w:val="25DFE050"/>
    <w:rsid w:val="25FBCE5A"/>
    <w:rsid w:val="2602A2FC"/>
    <w:rsid w:val="2602CC1B"/>
    <w:rsid w:val="2624F56D"/>
    <w:rsid w:val="26385949"/>
    <w:rsid w:val="2638D15D"/>
    <w:rsid w:val="2645AF18"/>
    <w:rsid w:val="26499D0F"/>
    <w:rsid w:val="26527C6F"/>
    <w:rsid w:val="2681BE72"/>
    <w:rsid w:val="268636D9"/>
    <w:rsid w:val="26AA2B4A"/>
    <w:rsid w:val="26ABC252"/>
    <w:rsid w:val="26B44AC9"/>
    <w:rsid w:val="26B66510"/>
    <w:rsid w:val="26BFEE54"/>
    <w:rsid w:val="26CDC365"/>
    <w:rsid w:val="26E3212C"/>
    <w:rsid w:val="26F04957"/>
    <w:rsid w:val="26F8F86A"/>
    <w:rsid w:val="26FB1A38"/>
    <w:rsid w:val="27007981"/>
    <w:rsid w:val="2700F69D"/>
    <w:rsid w:val="2716CE42"/>
    <w:rsid w:val="27188EEA"/>
    <w:rsid w:val="27249E3A"/>
    <w:rsid w:val="2740D5E7"/>
    <w:rsid w:val="274CC4DF"/>
    <w:rsid w:val="27586959"/>
    <w:rsid w:val="2758F038"/>
    <w:rsid w:val="275B5AAD"/>
    <w:rsid w:val="27683B2F"/>
    <w:rsid w:val="276CB73F"/>
    <w:rsid w:val="27720C46"/>
    <w:rsid w:val="277B4508"/>
    <w:rsid w:val="27890B77"/>
    <w:rsid w:val="2794A952"/>
    <w:rsid w:val="27A1081E"/>
    <w:rsid w:val="27B82A42"/>
    <w:rsid w:val="27D4A1BE"/>
    <w:rsid w:val="27D4A4CF"/>
    <w:rsid w:val="27D92C99"/>
    <w:rsid w:val="27DB0070"/>
    <w:rsid w:val="27E9D91A"/>
    <w:rsid w:val="27F427CD"/>
    <w:rsid w:val="27FC066D"/>
    <w:rsid w:val="2806D15A"/>
    <w:rsid w:val="28158527"/>
    <w:rsid w:val="2827837F"/>
    <w:rsid w:val="28548038"/>
    <w:rsid w:val="2855C565"/>
    <w:rsid w:val="2861E36C"/>
    <w:rsid w:val="286DF17A"/>
    <w:rsid w:val="28714090"/>
    <w:rsid w:val="287807C9"/>
    <w:rsid w:val="287D48A0"/>
    <w:rsid w:val="2892B342"/>
    <w:rsid w:val="289C7E46"/>
    <w:rsid w:val="28A2331E"/>
    <w:rsid w:val="28AD82BF"/>
    <w:rsid w:val="28AE52DE"/>
    <w:rsid w:val="28C0973B"/>
    <w:rsid w:val="28C18FD6"/>
    <w:rsid w:val="28C45A6C"/>
    <w:rsid w:val="28D1F602"/>
    <w:rsid w:val="28D72C5C"/>
    <w:rsid w:val="28E300BB"/>
    <w:rsid w:val="28E4F189"/>
    <w:rsid w:val="290AF5AE"/>
    <w:rsid w:val="290AFAEF"/>
    <w:rsid w:val="290C3503"/>
    <w:rsid w:val="2920AE4C"/>
    <w:rsid w:val="2927A445"/>
    <w:rsid w:val="29357E4E"/>
    <w:rsid w:val="2943304B"/>
    <w:rsid w:val="294A9F68"/>
    <w:rsid w:val="294BA6E1"/>
    <w:rsid w:val="29596CB4"/>
    <w:rsid w:val="295DA29F"/>
    <w:rsid w:val="29705331"/>
    <w:rsid w:val="29726336"/>
    <w:rsid w:val="298CF1D1"/>
    <w:rsid w:val="29A01841"/>
    <w:rsid w:val="29A1BD8E"/>
    <w:rsid w:val="29B10703"/>
    <w:rsid w:val="29B11879"/>
    <w:rsid w:val="29C8A01D"/>
    <w:rsid w:val="29CEF57B"/>
    <w:rsid w:val="29D92E7B"/>
    <w:rsid w:val="29DF7413"/>
    <w:rsid w:val="29E59D0E"/>
    <w:rsid w:val="29E726B7"/>
    <w:rsid w:val="29E9D4E3"/>
    <w:rsid w:val="29FB25F2"/>
    <w:rsid w:val="29FDACB5"/>
    <w:rsid w:val="2A03EE82"/>
    <w:rsid w:val="2A086E9B"/>
    <w:rsid w:val="2A1F5274"/>
    <w:rsid w:val="2A23A4A6"/>
    <w:rsid w:val="2A2AD86C"/>
    <w:rsid w:val="2A5883B2"/>
    <w:rsid w:val="2A5FB4CB"/>
    <w:rsid w:val="2A6FFA18"/>
    <w:rsid w:val="2A77AE74"/>
    <w:rsid w:val="2A7DFB9F"/>
    <w:rsid w:val="2A845763"/>
    <w:rsid w:val="2A8F7F63"/>
    <w:rsid w:val="2A905744"/>
    <w:rsid w:val="2A9A2489"/>
    <w:rsid w:val="2A9F0DE0"/>
    <w:rsid w:val="2AA4D1BA"/>
    <w:rsid w:val="2ABF250A"/>
    <w:rsid w:val="2AC7240C"/>
    <w:rsid w:val="2AC76D8F"/>
    <w:rsid w:val="2AE1CC37"/>
    <w:rsid w:val="2AE8B4BA"/>
    <w:rsid w:val="2AF75859"/>
    <w:rsid w:val="2AFFE6EE"/>
    <w:rsid w:val="2B29E786"/>
    <w:rsid w:val="2B2A8F9B"/>
    <w:rsid w:val="2B2FB141"/>
    <w:rsid w:val="2B33082D"/>
    <w:rsid w:val="2B34E0F2"/>
    <w:rsid w:val="2B3AE72B"/>
    <w:rsid w:val="2B3B2CAA"/>
    <w:rsid w:val="2B3FF745"/>
    <w:rsid w:val="2B42674D"/>
    <w:rsid w:val="2B5E3A88"/>
    <w:rsid w:val="2B6CA136"/>
    <w:rsid w:val="2B8A2F2D"/>
    <w:rsid w:val="2B95D7F6"/>
    <w:rsid w:val="2B9B592A"/>
    <w:rsid w:val="2BB044FD"/>
    <w:rsid w:val="2BC126F2"/>
    <w:rsid w:val="2BC7A525"/>
    <w:rsid w:val="2BCC2736"/>
    <w:rsid w:val="2BDB6F85"/>
    <w:rsid w:val="2BE50B43"/>
    <w:rsid w:val="2BEAF19E"/>
    <w:rsid w:val="2BEEDD40"/>
    <w:rsid w:val="2C101CD6"/>
    <w:rsid w:val="2C3C923C"/>
    <w:rsid w:val="2C41D200"/>
    <w:rsid w:val="2C47C524"/>
    <w:rsid w:val="2C5B94ED"/>
    <w:rsid w:val="2C6751AB"/>
    <w:rsid w:val="2C75422C"/>
    <w:rsid w:val="2C7EEEFD"/>
    <w:rsid w:val="2C82FF13"/>
    <w:rsid w:val="2C88571F"/>
    <w:rsid w:val="2C8B1320"/>
    <w:rsid w:val="2CC5E700"/>
    <w:rsid w:val="2CD1B22E"/>
    <w:rsid w:val="2CD4F4A8"/>
    <w:rsid w:val="2CD54FBC"/>
    <w:rsid w:val="2CE408B3"/>
    <w:rsid w:val="2CFD912C"/>
    <w:rsid w:val="2CFE3C2F"/>
    <w:rsid w:val="2CFFF40A"/>
    <w:rsid w:val="2D043C66"/>
    <w:rsid w:val="2D0B168A"/>
    <w:rsid w:val="2D117CB8"/>
    <w:rsid w:val="2D14FE25"/>
    <w:rsid w:val="2D15DE32"/>
    <w:rsid w:val="2D1B3A42"/>
    <w:rsid w:val="2D248384"/>
    <w:rsid w:val="2D256F2C"/>
    <w:rsid w:val="2D337604"/>
    <w:rsid w:val="2D4EA716"/>
    <w:rsid w:val="2D50D392"/>
    <w:rsid w:val="2D51B64B"/>
    <w:rsid w:val="2D51F14F"/>
    <w:rsid w:val="2D6302A0"/>
    <w:rsid w:val="2D668EA7"/>
    <w:rsid w:val="2D6F0F24"/>
    <w:rsid w:val="2D7420D1"/>
    <w:rsid w:val="2D7883E3"/>
    <w:rsid w:val="2D7D7F0D"/>
    <w:rsid w:val="2D92D250"/>
    <w:rsid w:val="2D97489E"/>
    <w:rsid w:val="2D999CE3"/>
    <w:rsid w:val="2DA65746"/>
    <w:rsid w:val="2DAC51FA"/>
    <w:rsid w:val="2DC6BF26"/>
    <w:rsid w:val="2DCAD522"/>
    <w:rsid w:val="2DE10D27"/>
    <w:rsid w:val="2DE2A8DE"/>
    <w:rsid w:val="2DED7C16"/>
    <w:rsid w:val="2DF63427"/>
    <w:rsid w:val="2DF8FE7E"/>
    <w:rsid w:val="2E0A9A98"/>
    <w:rsid w:val="2E0B5A83"/>
    <w:rsid w:val="2E1DC8C3"/>
    <w:rsid w:val="2E262BDB"/>
    <w:rsid w:val="2E276BC6"/>
    <w:rsid w:val="2E2DABB6"/>
    <w:rsid w:val="2E31B945"/>
    <w:rsid w:val="2E4545B0"/>
    <w:rsid w:val="2E501489"/>
    <w:rsid w:val="2E629B6D"/>
    <w:rsid w:val="2E84BCAC"/>
    <w:rsid w:val="2E90DFD5"/>
    <w:rsid w:val="2E9C7ACB"/>
    <w:rsid w:val="2EA1C23D"/>
    <w:rsid w:val="2EA3F418"/>
    <w:rsid w:val="2EB5D946"/>
    <w:rsid w:val="2EB5E84D"/>
    <w:rsid w:val="2EC93EEB"/>
    <w:rsid w:val="2EC9862D"/>
    <w:rsid w:val="2EEA7777"/>
    <w:rsid w:val="2EEBAFAD"/>
    <w:rsid w:val="2EF2766A"/>
    <w:rsid w:val="2EFEB41F"/>
    <w:rsid w:val="2F039FD4"/>
    <w:rsid w:val="2F233CFB"/>
    <w:rsid w:val="2F302806"/>
    <w:rsid w:val="2F458678"/>
    <w:rsid w:val="2F56D1F3"/>
    <w:rsid w:val="2F5B52F9"/>
    <w:rsid w:val="2F616783"/>
    <w:rsid w:val="2F6BAE81"/>
    <w:rsid w:val="2F72614B"/>
    <w:rsid w:val="2F77B593"/>
    <w:rsid w:val="2F7BE74E"/>
    <w:rsid w:val="2F7C021B"/>
    <w:rsid w:val="2F914DEC"/>
    <w:rsid w:val="2F924C8D"/>
    <w:rsid w:val="2F951AF4"/>
    <w:rsid w:val="2F9AC187"/>
    <w:rsid w:val="2F9F84E7"/>
    <w:rsid w:val="2FB8C401"/>
    <w:rsid w:val="2FBF5722"/>
    <w:rsid w:val="2FC34DC2"/>
    <w:rsid w:val="2FC83FCF"/>
    <w:rsid w:val="2FDBE5F8"/>
    <w:rsid w:val="2FFE1197"/>
    <w:rsid w:val="3000706F"/>
    <w:rsid w:val="3003438F"/>
    <w:rsid w:val="30092036"/>
    <w:rsid w:val="30277569"/>
    <w:rsid w:val="3028DB2B"/>
    <w:rsid w:val="3036A5CE"/>
    <w:rsid w:val="30403801"/>
    <w:rsid w:val="304E91D4"/>
    <w:rsid w:val="306EDA3E"/>
    <w:rsid w:val="30739786"/>
    <w:rsid w:val="307408E0"/>
    <w:rsid w:val="3077373B"/>
    <w:rsid w:val="30A9E607"/>
    <w:rsid w:val="30B237C0"/>
    <w:rsid w:val="30BFD808"/>
    <w:rsid w:val="30DBF9C7"/>
    <w:rsid w:val="30DC25B4"/>
    <w:rsid w:val="30E1C782"/>
    <w:rsid w:val="30EEB65D"/>
    <w:rsid w:val="30F0BC63"/>
    <w:rsid w:val="30F72405"/>
    <w:rsid w:val="3102ECF0"/>
    <w:rsid w:val="3110E710"/>
    <w:rsid w:val="311F0BFB"/>
    <w:rsid w:val="313FF78F"/>
    <w:rsid w:val="31446F18"/>
    <w:rsid w:val="3160BA49"/>
    <w:rsid w:val="316C8179"/>
    <w:rsid w:val="3170206C"/>
    <w:rsid w:val="31753B8F"/>
    <w:rsid w:val="3180AB89"/>
    <w:rsid w:val="31847FB6"/>
    <w:rsid w:val="31859822"/>
    <w:rsid w:val="3190F211"/>
    <w:rsid w:val="3199E1F8"/>
    <w:rsid w:val="31A0123A"/>
    <w:rsid w:val="31A805DC"/>
    <w:rsid w:val="31BD2D42"/>
    <w:rsid w:val="31C7EE61"/>
    <w:rsid w:val="31E30D1A"/>
    <w:rsid w:val="31E5D7CA"/>
    <w:rsid w:val="31E93B59"/>
    <w:rsid w:val="31F28118"/>
    <w:rsid w:val="31FBAE5F"/>
    <w:rsid w:val="31FD0BBB"/>
    <w:rsid w:val="320019C1"/>
    <w:rsid w:val="320683CE"/>
    <w:rsid w:val="32151E58"/>
    <w:rsid w:val="321F66AF"/>
    <w:rsid w:val="3221D717"/>
    <w:rsid w:val="3228C65F"/>
    <w:rsid w:val="3228F849"/>
    <w:rsid w:val="32406FAD"/>
    <w:rsid w:val="324194A4"/>
    <w:rsid w:val="32422F43"/>
    <w:rsid w:val="32581C3D"/>
    <w:rsid w:val="325C987D"/>
    <w:rsid w:val="3262669B"/>
    <w:rsid w:val="3271FC6E"/>
    <w:rsid w:val="32750BB0"/>
    <w:rsid w:val="3287F62D"/>
    <w:rsid w:val="32927891"/>
    <w:rsid w:val="329A75C9"/>
    <w:rsid w:val="329EBD51"/>
    <w:rsid w:val="32A34F43"/>
    <w:rsid w:val="32DA55A3"/>
    <w:rsid w:val="32E4E860"/>
    <w:rsid w:val="32EFF4F0"/>
    <w:rsid w:val="32F0E75A"/>
    <w:rsid w:val="32F68B68"/>
    <w:rsid w:val="330F5649"/>
    <w:rsid w:val="331125C8"/>
    <w:rsid w:val="33148361"/>
    <w:rsid w:val="331AE43E"/>
    <w:rsid w:val="33208E89"/>
    <w:rsid w:val="332EC80C"/>
    <w:rsid w:val="333FC2E1"/>
    <w:rsid w:val="335F6AC1"/>
    <w:rsid w:val="33629BE3"/>
    <w:rsid w:val="33682D00"/>
    <w:rsid w:val="336C8407"/>
    <w:rsid w:val="336D1DE2"/>
    <w:rsid w:val="337A34A4"/>
    <w:rsid w:val="337ADAAA"/>
    <w:rsid w:val="337FA14D"/>
    <w:rsid w:val="3384527D"/>
    <w:rsid w:val="338B78B7"/>
    <w:rsid w:val="3392B8D3"/>
    <w:rsid w:val="339D4E42"/>
    <w:rsid w:val="33A0CA48"/>
    <w:rsid w:val="33A618DF"/>
    <w:rsid w:val="33AC6F57"/>
    <w:rsid w:val="33D710F7"/>
    <w:rsid w:val="33E36255"/>
    <w:rsid w:val="33E46DD2"/>
    <w:rsid w:val="33E6C4D5"/>
    <w:rsid w:val="33EE6D30"/>
    <w:rsid w:val="34041FB3"/>
    <w:rsid w:val="34189B70"/>
    <w:rsid w:val="3420C014"/>
    <w:rsid w:val="3421523D"/>
    <w:rsid w:val="34269A6A"/>
    <w:rsid w:val="342C1B54"/>
    <w:rsid w:val="342E4850"/>
    <w:rsid w:val="342F1BF7"/>
    <w:rsid w:val="34332F74"/>
    <w:rsid w:val="343B50FB"/>
    <w:rsid w:val="345BE2B5"/>
    <w:rsid w:val="345C3165"/>
    <w:rsid w:val="345F6737"/>
    <w:rsid w:val="34684EEF"/>
    <w:rsid w:val="3469D69D"/>
    <w:rsid w:val="34717673"/>
    <w:rsid w:val="347B4C94"/>
    <w:rsid w:val="34807DF4"/>
    <w:rsid w:val="348459FB"/>
    <w:rsid w:val="3484A984"/>
    <w:rsid w:val="349E80D5"/>
    <w:rsid w:val="34A5B2B6"/>
    <w:rsid w:val="34B7E801"/>
    <w:rsid w:val="34B830D7"/>
    <w:rsid w:val="34CA0912"/>
    <w:rsid w:val="34D72888"/>
    <w:rsid w:val="34E1375B"/>
    <w:rsid w:val="34E9DB78"/>
    <w:rsid w:val="34F3C2A3"/>
    <w:rsid w:val="35006062"/>
    <w:rsid w:val="3501CD8B"/>
    <w:rsid w:val="3504AC2F"/>
    <w:rsid w:val="352ABB2B"/>
    <w:rsid w:val="352FFC6F"/>
    <w:rsid w:val="35687573"/>
    <w:rsid w:val="3572E158"/>
    <w:rsid w:val="35780B48"/>
    <w:rsid w:val="358024CC"/>
    <w:rsid w:val="358A820E"/>
    <w:rsid w:val="358F9CD2"/>
    <w:rsid w:val="35AC87E0"/>
    <w:rsid w:val="35B84264"/>
    <w:rsid w:val="35BB140F"/>
    <w:rsid w:val="35C74278"/>
    <w:rsid w:val="35D0F426"/>
    <w:rsid w:val="35D6CE4D"/>
    <w:rsid w:val="35DA47A8"/>
    <w:rsid w:val="36046BE5"/>
    <w:rsid w:val="360CF034"/>
    <w:rsid w:val="36174DD5"/>
    <w:rsid w:val="361D8409"/>
    <w:rsid w:val="362F2DAA"/>
    <w:rsid w:val="363ED5BA"/>
    <w:rsid w:val="363F2844"/>
    <w:rsid w:val="3641CBD0"/>
    <w:rsid w:val="3656D3F7"/>
    <w:rsid w:val="36682108"/>
    <w:rsid w:val="3673348F"/>
    <w:rsid w:val="367D11A4"/>
    <w:rsid w:val="369EBFF9"/>
    <w:rsid w:val="36A27901"/>
    <w:rsid w:val="36AA6915"/>
    <w:rsid w:val="36ADD435"/>
    <w:rsid w:val="36B90DE2"/>
    <w:rsid w:val="36C3482E"/>
    <w:rsid w:val="36C6F72A"/>
    <w:rsid w:val="36C80C28"/>
    <w:rsid w:val="36CC8960"/>
    <w:rsid w:val="36CDD7F8"/>
    <w:rsid w:val="36D96D48"/>
    <w:rsid w:val="36DF15F1"/>
    <w:rsid w:val="36E05EBD"/>
    <w:rsid w:val="36ECFEDE"/>
    <w:rsid w:val="36EFC013"/>
    <w:rsid w:val="36F71E9E"/>
    <w:rsid w:val="3700956C"/>
    <w:rsid w:val="371D71AD"/>
    <w:rsid w:val="371D9D28"/>
    <w:rsid w:val="37256059"/>
    <w:rsid w:val="3740B61E"/>
    <w:rsid w:val="37443462"/>
    <w:rsid w:val="375CD151"/>
    <w:rsid w:val="375D2A5F"/>
    <w:rsid w:val="37675824"/>
    <w:rsid w:val="376E335B"/>
    <w:rsid w:val="377F9904"/>
    <w:rsid w:val="378FEC67"/>
    <w:rsid w:val="37992D11"/>
    <w:rsid w:val="379DF905"/>
    <w:rsid w:val="37A1B515"/>
    <w:rsid w:val="37A8734F"/>
    <w:rsid w:val="37B11DCC"/>
    <w:rsid w:val="37B5EE51"/>
    <w:rsid w:val="37BFF1AC"/>
    <w:rsid w:val="37C5B249"/>
    <w:rsid w:val="37D408E9"/>
    <w:rsid w:val="37DCD39C"/>
    <w:rsid w:val="37DE11EC"/>
    <w:rsid w:val="37DEE3A9"/>
    <w:rsid w:val="37E673E7"/>
    <w:rsid w:val="37F2E2E6"/>
    <w:rsid w:val="37F409F0"/>
    <w:rsid w:val="37F6575C"/>
    <w:rsid w:val="37FEBC20"/>
    <w:rsid w:val="381849B5"/>
    <w:rsid w:val="3819DDCC"/>
    <w:rsid w:val="381D415D"/>
    <w:rsid w:val="3822C50F"/>
    <w:rsid w:val="3823A527"/>
    <w:rsid w:val="38271A97"/>
    <w:rsid w:val="38431234"/>
    <w:rsid w:val="384BB2BE"/>
    <w:rsid w:val="385A3FB5"/>
    <w:rsid w:val="386923D7"/>
    <w:rsid w:val="3870748E"/>
    <w:rsid w:val="38789E32"/>
    <w:rsid w:val="3882110B"/>
    <w:rsid w:val="38892B24"/>
    <w:rsid w:val="388D2AE8"/>
    <w:rsid w:val="388F6876"/>
    <w:rsid w:val="38950AB3"/>
    <w:rsid w:val="389E2872"/>
    <w:rsid w:val="38A2507C"/>
    <w:rsid w:val="38AF39E4"/>
    <w:rsid w:val="38BE0F22"/>
    <w:rsid w:val="38D26429"/>
    <w:rsid w:val="38DC867F"/>
    <w:rsid w:val="38E3099C"/>
    <w:rsid w:val="38EBCF08"/>
    <w:rsid w:val="38EF5682"/>
    <w:rsid w:val="38F9A3C9"/>
    <w:rsid w:val="38FA9999"/>
    <w:rsid w:val="38FDB057"/>
    <w:rsid w:val="3903AFD2"/>
    <w:rsid w:val="3909973F"/>
    <w:rsid w:val="391BE4A9"/>
    <w:rsid w:val="391E9D6E"/>
    <w:rsid w:val="3923EBA5"/>
    <w:rsid w:val="392DAE39"/>
    <w:rsid w:val="393949DF"/>
    <w:rsid w:val="395D99DF"/>
    <w:rsid w:val="395F48A4"/>
    <w:rsid w:val="395FDA29"/>
    <w:rsid w:val="396682D9"/>
    <w:rsid w:val="3967287B"/>
    <w:rsid w:val="398B4A21"/>
    <w:rsid w:val="398C20A0"/>
    <w:rsid w:val="398F2003"/>
    <w:rsid w:val="39984A11"/>
    <w:rsid w:val="399F415A"/>
    <w:rsid w:val="39A3154D"/>
    <w:rsid w:val="39A664A7"/>
    <w:rsid w:val="39A8F276"/>
    <w:rsid w:val="39BC5EBD"/>
    <w:rsid w:val="39C279F5"/>
    <w:rsid w:val="39C6F15C"/>
    <w:rsid w:val="39C78C56"/>
    <w:rsid w:val="39CF69F9"/>
    <w:rsid w:val="39DD31AE"/>
    <w:rsid w:val="39E36F78"/>
    <w:rsid w:val="39EBB447"/>
    <w:rsid w:val="39EE0A09"/>
    <w:rsid w:val="3A1A1961"/>
    <w:rsid w:val="3A219195"/>
    <w:rsid w:val="3A21A724"/>
    <w:rsid w:val="3A2AB3DB"/>
    <w:rsid w:val="3A382B7F"/>
    <w:rsid w:val="3A4D447C"/>
    <w:rsid w:val="3A554CBB"/>
    <w:rsid w:val="3A7159AF"/>
    <w:rsid w:val="3A778CC3"/>
    <w:rsid w:val="3A814563"/>
    <w:rsid w:val="3A8EE32A"/>
    <w:rsid w:val="3A933334"/>
    <w:rsid w:val="3A9BC32D"/>
    <w:rsid w:val="3AA2F156"/>
    <w:rsid w:val="3AA814EB"/>
    <w:rsid w:val="3AB397F1"/>
    <w:rsid w:val="3ABBFB62"/>
    <w:rsid w:val="3ABC7ABE"/>
    <w:rsid w:val="3ACA4340"/>
    <w:rsid w:val="3ACF3076"/>
    <w:rsid w:val="3AD0CDD3"/>
    <w:rsid w:val="3AD4085D"/>
    <w:rsid w:val="3AEE4B82"/>
    <w:rsid w:val="3B028A4D"/>
    <w:rsid w:val="3B112AE5"/>
    <w:rsid w:val="3B11DBA0"/>
    <w:rsid w:val="3B11E1FD"/>
    <w:rsid w:val="3B1C292D"/>
    <w:rsid w:val="3B21D0ED"/>
    <w:rsid w:val="3B2785F4"/>
    <w:rsid w:val="3B456C53"/>
    <w:rsid w:val="3B481D9A"/>
    <w:rsid w:val="3B62890E"/>
    <w:rsid w:val="3B68C0C9"/>
    <w:rsid w:val="3B6DECAA"/>
    <w:rsid w:val="3B7427DD"/>
    <w:rsid w:val="3B7513E9"/>
    <w:rsid w:val="3B9AB071"/>
    <w:rsid w:val="3BAD405C"/>
    <w:rsid w:val="3BB9ADAE"/>
    <w:rsid w:val="3BBBCE2C"/>
    <w:rsid w:val="3BE4AF17"/>
    <w:rsid w:val="3BEE04AB"/>
    <w:rsid w:val="3BF4525D"/>
    <w:rsid w:val="3BF7F9F1"/>
    <w:rsid w:val="3BF92862"/>
    <w:rsid w:val="3BF93EFC"/>
    <w:rsid w:val="3BFCC9B2"/>
    <w:rsid w:val="3C14BEB9"/>
    <w:rsid w:val="3C1802CE"/>
    <w:rsid w:val="3C1C8DAD"/>
    <w:rsid w:val="3C25B424"/>
    <w:rsid w:val="3C2DCCDA"/>
    <w:rsid w:val="3C31092C"/>
    <w:rsid w:val="3C5A44D8"/>
    <w:rsid w:val="3C6009F2"/>
    <w:rsid w:val="3C6F6B41"/>
    <w:rsid w:val="3C7C4052"/>
    <w:rsid w:val="3C832755"/>
    <w:rsid w:val="3C8CAF7B"/>
    <w:rsid w:val="3C908458"/>
    <w:rsid w:val="3C927C00"/>
    <w:rsid w:val="3C9C07F0"/>
    <w:rsid w:val="3CA7E110"/>
    <w:rsid w:val="3CA8DE4F"/>
    <w:rsid w:val="3CDEEF0D"/>
    <w:rsid w:val="3CEE01E1"/>
    <w:rsid w:val="3CF14927"/>
    <w:rsid w:val="3D115FA7"/>
    <w:rsid w:val="3D12686D"/>
    <w:rsid w:val="3D2A3D4A"/>
    <w:rsid w:val="3D3C5011"/>
    <w:rsid w:val="3D3CEA19"/>
    <w:rsid w:val="3D54C6A7"/>
    <w:rsid w:val="3D583073"/>
    <w:rsid w:val="3D68ED37"/>
    <w:rsid w:val="3D6CCA3B"/>
    <w:rsid w:val="3D6DD343"/>
    <w:rsid w:val="3DB691F0"/>
    <w:rsid w:val="3DCCB3E0"/>
    <w:rsid w:val="3DE0E8E3"/>
    <w:rsid w:val="3DE1B7CC"/>
    <w:rsid w:val="3DE2DCE5"/>
    <w:rsid w:val="3DEDD6F4"/>
    <w:rsid w:val="3DF9ACC8"/>
    <w:rsid w:val="3DFADA46"/>
    <w:rsid w:val="3DFE39B9"/>
    <w:rsid w:val="3E0BECA8"/>
    <w:rsid w:val="3E0C0170"/>
    <w:rsid w:val="3E0D778E"/>
    <w:rsid w:val="3E17CEED"/>
    <w:rsid w:val="3E1A02EA"/>
    <w:rsid w:val="3E2C54B9"/>
    <w:rsid w:val="3E4CEEFF"/>
    <w:rsid w:val="3E51CDA8"/>
    <w:rsid w:val="3E592FE3"/>
    <w:rsid w:val="3E5ADECE"/>
    <w:rsid w:val="3E5CB002"/>
    <w:rsid w:val="3E66F72D"/>
    <w:rsid w:val="3E735347"/>
    <w:rsid w:val="3E7E85FB"/>
    <w:rsid w:val="3E884A9A"/>
    <w:rsid w:val="3E892A11"/>
    <w:rsid w:val="3E895E3D"/>
    <w:rsid w:val="3E8EEEFF"/>
    <w:rsid w:val="3E91D917"/>
    <w:rsid w:val="3EA0FBDF"/>
    <w:rsid w:val="3EA67EB1"/>
    <w:rsid w:val="3EB34701"/>
    <w:rsid w:val="3EC890B8"/>
    <w:rsid w:val="3ED343F6"/>
    <w:rsid w:val="3ED5731F"/>
    <w:rsid w:val="3EE6E303"/>
    <w:rsid w:val="3EE6E814"/>
    <w:rsid w:val="3F088A5B"/>
    <w:rsid w:val="3F131359"/>
    <w:rsid w:val="3F3F907B"/>
    <w:rsid w:val="3F49AF20"/>
    <w:rsid w:val="3F4C33FD"/>
    <w:rsid w:val="3F4C6197"/>
    <w:rsid w:val="3F54FEC6"/>
    <w:rsid w:val="3F5F0332"/>
    <w:rsid w:val="3F8703CC"/>
    <w:rsid w:val="3F8B5839"/>
    <w:rsid w:val="3FA9107D"/>
    <w:rsid w:val="3FAC6CD6"/>
    <w:rsid w:val="3FADACB0"/>
    <w:rsid w:val="3FC12944"/>
    <w:rsid w:val="3FC7DF62"/>
    <w:rsid w:val="3FEA3296"/>
    <w:rsid w:val="3FEF1C2B"/>
    <w:rsid w:val="3FF8A2C2"/>
    <w:rsid w:val="401029D0"/>
    <w:rsid w:val="40106CBE"/>
    <w:rsid w:val="4011E9F2"/>
    <w:rsid w:val="4011FBBC"/>
    <w:rsid w:val="40240A0D"/>
    <w:rsid w:val="402448B3"/>
    <w:rsid w:val="403A8E22"/>
    <w:rsid w:val="4042A195"/>
    <w:rsid w:val="404E22FD"/>
    <w:rsid w:val="404F02A2"/>
    <w:rsid w:val="405511C0"/>
    <w:rsid w:val="40608DE5"/>
    <w:rsid w:val="406B3CB2"/>
    <w:rsid w:val="4077F911"/>
    <w:rsid w:val="4095C196"/>
    <w:rsid w:val="40A71F29"/>
    <w:rsid w:val="40AAF8DF"/>
    <w:rsid w:val="40AF3D44"/>
    <w:rsid w:val="40B4F477"/>
    <w:rsid w:val="40BFF889"/>
    <w:rsid w:val="40CC6AA3"/>
    <w:rsid w:val="40D8C4B3"/>
    <w:rsid w:val="40D964BF"/>
    <w:rsid w:val="40DDAAAC"/>
    <w:rsid w:val="40ED2EF0"/>
    <w:rsid w:val="40F19299"/>
    <w:rsid w:val="40F29D35"/>
    <w:rsid w:val="40F7005C"/>
    <w:rsid w:val="4100A8D8"/>
    <w:rsid w:val="411FE569"/>
    <w:rsid w:val="41265791"/>
    <w:rsid w:val="41270E0E"/>
    <w:rsid w:val="41357627"/>
    <w:rsid w:val="41362F6A"/>
    <w:rsid w:val="413BC073"/>
    <w:rsid w:val="414C6F09"/>
    <w:rsid w:val="414F3E4A"/>
    <w:rsid w:val="415ED5A4"/>
    <w:rsid w:val="4167131E"/>
    <w:rsid w:val="41746237"/>
    <w:rsid w:val="417B90D5"/>
    <w:rsid w:val="41812AFA"/>
    <w:rsid w:val="418615D4"/>
    <w:rsid w:val="4188BDCE"/>
    <w:rsid w:val="4190D0A5"/>
    <w:rsid w:val="41A17B44"/>
    <w:rsid w:val="41AB8C5E"/>
    <w:rsid w:val="41AE1666"/>
    <w:rsid w:val="41B2D264"/>
    <w:rsid w:val="41BEC524"/>
    <w:rsid w:val="41C0C176"/>
    <w:rsid w:val="41C43612"/>
    <w:rsid w:val="41CB5BF6"/>
    <w:rsid w:val="41D977E0"/>
    <w:rsid w:val="41E6F158"/>
    <w:rsid w:val="41E7C3C2"/>
    <w:rsid w:val="41EB8D5C"/>
    <w:rsid w:val="41ED6935"/>
    <w:rsid w:val="41EE1A87"/>
    <w:rsid w:val="41F005C1"/>
    <w:rsid w:val="41F0B7CD"/>
    <w:rsid w:val="41F9438C"/>
    <w:rsid w:val="42003D65"/>
    <w:rsid w:val="420A40F6"/>
    <w:rsid w:val="420F8CD4"/>
    <w:rsid w:val="422040C9"/>
    <w:rsid w:val="42226DE7"/>
    <w:rsid w:val="422742BA"/>
    <w:rsid w:val="42391279"/>
    <w:rsid w:val="423EAD08"/>
    <w:rsid w:val="425593BF"/>
    <w:rsid w:val="42563F6F"/>
    <w:rsid w:val="42663CF2"/>
    <w:rsid w:val="426B0E82"/>
    <w:rsid w:val="4271E460"/>
    <w:rsid w:val="42816FFA"/>
    <w:rsid w:val="428EE1A8"/>
    <w:rsid w:val="42975DBE"/>
    <w:rsid w:val="42A395D1"/>
    <w:rsid w:val="42B2C7FF"/>
    <w:rsid w:val="42BD58CD"/>
    <w:rsid w:val="42DBC062"/>
    <w:rsid w:val="42EBFB4F"/>
    <w:rsid w:val="42F1D2B3"/>
    <w:rsid w:val="42F24D9C"/>
    <w:rsid w:val="42F44383"/>
    <w:rsid w:val="4304CA19"/>
    <w:rsid w:val="433B2109"/>
    <w:rsid w:val="433B4D32"/>
    <w:rsid w:val="433FF14C"/>
    <w:rsid w:val="4358C016"/>
    <w:rsid w:val="435A4DC9"/>
    <w:rsid w:val="43626833"/>
    <w:rsid w:val="4367B0DF"/>
    <w:rsid w:val="43687A1C"/>
    <w:rsid w:val="436E1FBA"/>
    <w:rsid w:val="43875DBD"/>
    <w:rsid w:val="438D4D09"/>
    <w:rsid w:val="43937E53"/>
    <w:rsid w:val="43A54C12"/>
    <w:rsid w:val="43A85BAC"/>
    <w:rsid w:val="43B8A3A4"/>
    <w:rsid w:val="43D182DA"/>
    <w:rsid w:val="43D1ACA8"/>
    <w:rsid w:val="43DE2C66"/>
    <w:rsid w:val="43DEE008"/>
    <w:rsid w:val="4438EF23"/>
    <w:rsid w:val="44394EF2"/>
    <w:rsid w:val="443B2EA2"/>
    <w:rsid w:val="44565EBB"/>
    <w:rsid w:val="44625DD8"/>
    <w:rsid w:val="4466BE2A"/>
    <w:rsid w:val="4467266E"/>
    <w:rsid w:val="446C11AF"/>
    <w:rsid w:val="44747CDF"/>
    <w:rsid w:val="448237BE"/>
    <w:rsid w:val="4489A7BF"/>
    <w:rsid w:val="449C0645"/>
    <w:rsid w:val="44A14A6A"/>
    <w:rsid w:val="44A2B491"/>
    <w:rsid w:val="44B130F8"/>
    <w:rsid w:val="44B337C9"/>
    <w:rsid w:val="44C93C6C"/>
    <w:rsid w:val="44DEE3CC"/>
    <w:rsid w:val="44DF2182"/>
    <w:rsid w:val="44E7F9F9"/>
    <w:rsid w:val="44E9ED4D"/>
    <w:rsid w:val="44FC4A79"/>
    <w:rsid w:val="44FFB367"/>
    <w:rsid w:val="450361FC"/>
    <w:rsid w:val="45049105"/>
    <w:rsid w:val="45076D41"/>
    <w:rsid w:val="450B94EA"/>
    <w:rsid w:val="451918C9"/>
    <w:rsid w:val="4527FD7C"/>
    <w:rsid w:val="452E692C"/>
    <w:rsid w:val="45334489"/>
    <w:rsid w:val="45412C23"/>
    <w:rsid w:val="4549B3FA"/>
    <w:rsid w:val="454A8B9A"/>
    <w:rsid w:val="4556E4DB"/>
    <w:rsid w:val="455D3D71"/>
    <w:rsid w:val="4573B987"/>
    <w:rsid w:val="45750F1F"/>
    <w:rsid w:val="457AFAD2"/>
    <w:rsid w:val="457C371C"/>
    <w:rsid w:val="45807A96"/>
    <w:rsid w:val="4582595B"/>
    <w:rsid w:val="45872E14"/>
    <w:rsid w:val="45938C66"/>
    <w:rsid w:val="45940642"/>
    <w:rsid w:val="4595FA95"/>
    <w:rsid w:val="45A3A4D2"/>
    <w:rsid w:val="45ACC8D7"/>
    <w:rsid w:val="45ACDB9B"/>
    <w:rsid w:val="45AD3E75"/>
    <w:rsid w:val="45C0331A"/>
    <w:rsid w:val="45C73E5F"/>
    <w:rsid w:val="45D5C800"/>
    <w:rsid w:val="45DB1682"/>
    <w:rsid w:val="45DE7578"/>
    <w:rsid w:val="45ED526B"/>
    <w:rsid w:val="45F35E37"/>
    <w:rsid w:val="45FF1C79"/>
    <w:rsid w:val="4607AEFD"/>
    <w:rsid w:val="46094847"/>
    <w:rsid w:val="460D2E47"/>
    <w:rsid w:val="461B343E"/>
    <w:rsid w:val="461BD81E"/>
    <w:rsid w:val="4624E33F"/>
    <w:rsid w:val="463D2A91"/>
    <w:rsid w:val="463F80E1"/>
    <w:rsid w:val="464C2EE9"/>
    <w:rsid w:val="464F6E5C"/>
    <w:rsid w:val="464FE345"/>
    <w:rsid w:val="46838FBF"/>
    <w:rsid w:val="4685ACFE"/>
    <w:rsid w:val="46868B52"/>
    <w:rsid w:val="46884C02"/>
    <w:rsid w:val="468CE4B7"/>
    <w:rsid w:val="469BFB84"/>
    <w:rsid w:val="46A648B3"/>
    <w:rsid w:val="46ACD084"/>
    <w:rsid w:val="46B67C0F"/>
    <w:rsid w:val="46CA7372"/>
    <w:rsid w:val="46D2D5DA"/>
    <w:rsid w:val="46DF0B83"/>
    <w:rsid w:val="46E49AEE"/>
    <w:rsid w:val="46E57C2A"/>
    <w:rsid w:val="46EC7654"/>
    <w:rsid w:val="470DD259"/>
    <w:rsid w:val="4716175E"/>
    <w:rsid w:val="4718A526"/>
    <w:rsid w:val="473C8A5E"/>
    <w:rsid w:val="473FB387"/>
    <w:rsid w:val="47415A08"/>
    <w:rsid w:val="4749686A"/>
    <w:rsid w:val="4758C565"/>
    <w:rsid w:val="47631C52"/>
    <w:rsid w:val="47632DC2"/>
    <w:rsid w:val="4773A36D"/>
    <w:rsid w:val="47777DA0"/>
    <w:rsid w:val="477DAE65"/>
    <w:rsid w:val="47916458"/>
    <w:rsid w:val="479588AC"/>
    <w:rsid w:val="479D3E30"/>
    <w:rsid w:val="479F2673"/>
    <w:rsid w:val="47A08521"/>
    <w:rsid w:val="47ABDC9D"/>
    <w:rsid w:val="47B5CAA0"/>
    <w:rsid w:val="47D4564C"/>
    <w:rsid w:val="47DC5C3D"/>
    <w:rsid w:val="47ECA595"/>
    <w:rsid w:val="47F792EF"/>
    <w:rsid w:val="480F4B4A"/>
    <w:rsid w:val="481796E5"/>
    <w:rsid w:val="481A3C78"/>
    <w:rsid w:val="48267B01"/>
    <w:rsid w:val="482AD332"/>
    <w:rsid w:val="48361555"/>
    <w:rsid w:val="484BB546"/>
    <w:rsid w:val="48611F77"/>
    <w:rsid w:val="4873BFBF"/>
    <w:rsid w:val="48822B46"/>
    <w:rsid w:val="4883470B"/>
    <w:rsid w:val="4886C2FA"/>
    <w:rsid w:val="488BD107"/>
    <w:rsid w:val="4893A87F"/>
    <w:rsid w:val="489BC460"/>
    <w:rsid w:val="48A4E0FC"/>
    <w:rsid w:val="48AC8B85"/>
    <w:rsid w:val="48ACEE4D"/>
    <w:rsid w:val="48AD1F81"/>
    <w:rsid w:val="48B19A39"/>
    <w:rsid w:val="48BCD877"/>
    <w:rsid w:val="48D0EE24"/>
    <w:rsid w:val="48DEFD6F"/>
    <w:rsid w:val="48F2D282"/>
    <w:rsid w:val="48FE515D"/>
    <w:rsid w:val="4900E720"/>
    <w:rsid w:val="49017E84"/>
    <w:rsid w:val="490A35A7"/>
    <w:rsid w:val="491BE134"/>
    <w:rsid w:val="49223CB6"/>
    <w:rsid w:val="492B2462"/>
    <w:rsid w:val="492D9331"/>
    <w:rsid w:val="4931F8DF"/>
    <w:rsid w:val="49373F5C"/>
    <w:rsid w:val="49378FA4"/>
    <w:rsid w:val="49731B0F"/>
    <w:rsid w:val="49777C60"/>
    <w:rsid w:val="497AE003"/>
    <w:rsid w:val="497CE375"/>
    <w:rsid w:val="49839C22"/>
    <w:rsid w:val="498F109E"/>
    <w:rsid w:val="49A17A4B"/>
    <w:rsid w:val="49BFB615"/>
    <w:rsid w:val="49CD8133"/>
    <w:rsid w:val="49D18432"/>
    <w:rsid w:val="49E26A46"/>
    <w:rsid w:val="49E78C99"/>
    <w:rsid w:val="49E7C0C6"/>
    <w:rsid w:val="49F3617B"/>
    <w:rsid w:val="4A07AE87"/>
    <w:rsid w:val="4A0E0F65"/>
    <w:rsid w:val="4A27A168"/>
    <w:rsid w:val="4A3C181E"/>
    <w:rsid w:val="4A3DD703"/>
    <w:rsid w:val="4A4512E8"/>
    <w:rsid w:val="4A4908EA"/>
    <w:rsid w:val="4A4BDD7E"/>
    <w:rsid w:val="4A4D1DCC"/>
    <w:rsid w:val="4A503000"/>
    <w:rsid w:val="4A6539CA"/>
    <w:rsid w:val="4A686B58"/>
    <w:rsid w:val="4A85A5B7"/>
    <w:rsid w:val="4A99B348"/>
    <w:rsid w:val="4AA59172"/>
    <w:rsid w:val="4AA7E4A2"/>
    <w:rsid w:val="4AC160E0"/>
    <w:rsid w:val="4AC7311B"/>
    <w:rsid w:val="4AC8D25E"/>
    <w:rsid w:val="4ACC50A5"/>
    <w:rsid w:val="4ACCB62A"/>
    <w:rsid w:val="4ACE288C"/>
    <w:rsid w:val="4AD3A672"/>
    <w:rsid w:val="4AE244E3"/>
    <w:rsid w:val="4AE7E410"/>
    <w:rsid w:val="4AF030A2"/>
    <w:rsid w:val="4AF1BAC8"/>
    <w:rsid w:val="4AF5E288"/>
    <w:rsid w:val="4B0B0457"/>
    <w:rsid w:val="4B0C4A04"/>
    <w:rsid w:val="4B133223"/>
    <w:rsid w:val="4B1DE87E"/>
    <w:rsid w:val="4B1E04B2"/>
    <w:rsid w:val="4B235524"/>
    <w:rsid w:val="4B288B1D"/>
    <w:rsid w:val="4B31B638"/>
    <w:rsid w:val="4B3710DB"/>
    <w:rsid w:val="4B563B26"/>
    <w:rsid w:val="4B71AF07"/>
    <w:rsid w:val="4B743F07"/>
    <w:rsid w:val="4B76582E"/>
    <w:rsid w:val="4B77DD5F"/>
    <w:rsid w:val="4B858288"/>
    <w:rsid w:val="4B9480E5"/>
    <w:rsid w:val="4BB23AC8"/>
    <w:rsid w:val="4BB61F2A"/>
    <w:rsid w:val="4BC1F511"/>
    <w:rsid w:val="4BC1F715"/>
    <w:rsid w:val="4BFCD869"/>
    <w:rsid w:val="4C015CA0"/>
    <w:rsid w:val="4C0598E1"/>
    <w:rsid w:val="4C1F2D5D"/>
    <w:rsid w:val="4C211DDA"/>
    <w:rsid w:val="4C2727B8"/>
    <w:rsid w:val="4C2BDAAC"/>
    <w:rsid w:val="4C2FFB86"/>
    <w:rsid w:val="4C3C3162"/>
    <w:rsid w:val="4C43AAC1"/>
    <w:rsid w:val="4C460DC8"/>
    <w:rsid w:val="4C47C5AD"/>
    <w:rsid w:val="4C5E0020"/>
    <w:rsid w:val="4C600D6B"/>
    <w:rsid w:val="4C66E0FD"/>
    <w:rsid w:val="4C79E036"/>
    <w:rsid w:val="4C7E0D77"/>
    <w:rsid w:val="4C84DCD4"/>
    <w:rsid w:val="4C86BD0A"/>
    <w:rsid w:val="4C94C075"/>
    <w:rsid w:val="4C9E0DB2"/>
    <w:rsid w:val="4C9E7223"/>
    <w:rsid w:val="4C9E86E9"/>
    <w:rsid w:val="4CA05FD1"/>
    <w:rsid w:val="4CA218B3"/>
    <w:rsid w:val="4CB8F185"/>
    <w:rsid w:val="4CCDD75E"/>
    <w:rsid w:val="4CD1A3EE"/>
    <w:rsid w:val="4CF6F58B"/>
    <w:rsid w:val="4CF82E69"/>
    <w:rsid w:val="4CF89567"/>
    <w:rsid w:val="4D0592C8"/>
    <w:rsid w:val="4D1927F8"/>
    <w:rsid w:val="4D3CFB94"/>
    <w:rsid w:val="4D4E5F9A"/>
    <w:rsid w:val="4D51777E"/>
    <w:rsid w:val="4D5E23C6"/>
    <w:rsid w:val="4D67ACEC"/>
    <w:rsid w:val="4D7C69E1"/>
    <w:rsid w:val="4D81AC5A"/>
    <w:rsid w:val="4D9109E0"/>
    <w:rsid w:val="4D970202"/>
    <w:rsid w:val="4D970578"/>
    <w:rsid w:val="4D989A77"/>
    <w:rsid w:val="4DA585E2"/>
    <w:rsid w:val="4DB6A1BB"/>
    <w:rsid w:val="4DB90842"/>
    <w:rsid w:val="4DC12286"/>
    <w:rsid w:val="4DCB6BC9"/>
    <w:rsid w:val="4DDA8F37"/>
    <w:rsid w:val="4DDC049D"/>
    <w:rsid w:val="4DE96EC9"/>
    <w:rsid w:val="4DEA073D"/>
    <w:rsid w:val="4DEC2430"/>
    <w:rsid w:val="4E08E1DD"/>
    <w:rsid w:val="4E11BE27"/>
    <w:rsid w:val="4E138EB7"/>
    <w:rsid w:val="4E13A519"/>
    <w:rsid w:val="4E1B54CA"/>
    <w:rsid w:val="4E2AB7CD"/>
    <w:rsid w:val="4E36D7A9"/>
    <w:rsid w:val="4E3E7880"/>
    <w:rsid w:val="4E538FC4"/>
    <w:rsid w:val="4E5C37E6"/>
    <w:rsid w:val="4E8F1115"/>
    <w:rsid w:val="4E958696"/>
    <w:rsid w:val="4E958E7A"/>
    <w:rsid w:val="4EA4EAE8"/>
    <w:rsid w:val="4EA5E5E8"/>
    <w:rsid w:val="4EA7D673"/>
    <w:rsid w:val="4EAFBCDC"/>
    <w:rsid w:val="4EB3B297"/>
    <w:rsid w:val="4EBE4DFE"/>
    <w:rsid w:val="4EDCF3A7"/>
    <w:rsid w:val="4EE9151F"/>
    <w:rsid w:val="4EF830E7"/>
    <w:rsid w:val="4EFC71CB"/>
    <w:rsid w:val="4F047A96"/>
    <w:rsid w:val="4F141141"/>
    <w:rsid w:val="4F1D1319"/>
    <w:rsid w:val="4F28267C"/>
    <w:rsid w:val="4F3104E1"/>
    <w:rsid w:val="4F345220"/>
    <w:rsid w:val="4F38A683"/>
    <w:rsid w:val="4F4CD9DC"/>
    <w:rsid w:val="4F7B07B2"/>
    <w:rsid w:val="4F7C46E9"/>
    <w:rsid w:val="4F82294C"/>
    <w:rsid w:val="4FA5AAAF"/>
    <w:rsid w:val="4FBBFBAA"/>
    <w:rsid w:val="4FBC10BA"/>
    <w:rsid w:val="4FC00EBC"/>
    <w:rsid w:val="4FC1CA03"/>
    <w:rsid w:val="4FC5AD28"/>
    <w:rsid w:val="5004A827"/>
    <w:rsid w:val="50211B28"/>
    <w:rsid w:val="50299EF4"/>
    <w:rsid w:val="5048717F"/>
    <w:rsid w:val="50498509"/>
    <w:rsid w:val="50532E42"/>
    <w:rsid w:val="5057C673"/>
    <w:rsid w:val="50600FCC"/>
    <w:rsid w:val="506C07FD"/>
    <w:rsid w:val="508719BD"/>
    <w:rsid w:val="50957018"/>
    <w:rsid w:val="509E49A9"/>
    <w:rsid w:val="50A82703"/>
    <w:rsid w:val="50B6A120"/>
    <w:rsid w:val="50C7285F"/>
    <w:rsid w:val="50C84FB5"/>
    <w:rsid w:val="50D2049E"/>
    <w:rsid w:val="50D4B83C"/>
    <w:rsid w:val="50F2EA34"/>
    <w:rsid w:val="5113EDF2"/>
    <w:rsid w:val="511B8731"/>
    <w:rsid w:val="513459BB"/>
    <w:rsid w:val="514303B4"/>
    <w:rsid w:val="5146FEA3"/>
    <w:rsid w:val="515312CB"/>
    <w:rsid w:val="5164CD4C"/>
    <w:rsid w:val="51784EF9"/>
    <w:rsid w:val="519FD50F"/>
    <w:rsid w:val="51C18D99"/>
    <w:rsid w:val="51EB877A"/>
    <w:rsid w:val="51F290AF"/>
    <w:rsid w:val="51FAF08E"/>
    <w:rsid w:val="51FC0A96"/>
    <w:rsid w:val="52275096"/>
    <w:rsid w:val="52278C33"/>
    <w:rsid w:val="52342B3A"/>
    <w:rsid w:val="52384E91"/>
    <w:rsid w:val="523F5A01"/>
    <w:rsid w:val="5243A37F"/>
    <w:rsid w:val="524DEB55"/>
    <w:rsid w:val="524FDCA3"/>
    <w:rsid w:val="525F8E37"/>
    <w:rsid w:val="52644522"/>
    <w:rsid w:val="5265340B"/>
    <w:rsid w:val="5266F3B9"/>
    <w:rsid w:val="52684513"/>
    <w:rsid w:val="5269DCFC"/>
    <w:rsid w:val="52744A14"/>
    <w:rsid w:val="527798F7"/>
    <w:rsid w:val="5279D5E5"/>
    <w:rsid w:val="5284CEF0"/>
    <w:rsid w:val="52952465"/>
    <w:rsid w:val="52955D08"/>
    <w:rsid w:val="5298864D"/>
    <w:rsid w:val="52B80103"/>
    <w:rsid w:val="52B86201"/>
    <w:rsid w:val="52CED120"/>
    <w:rsid w:val="52E562D7"/>
    <w:rsid w:val="52E5ACC7"/>
    <w:rsid w:val="52E88496"/>
    <w:rsid w:val="52EA8E48"/>
    <w:rsid w:val="52F7E456"/>
    <w:rsid w:val="53014B6E"/>
    <w:rsid w:val="530B070E"/>
    <w:rsid w:val="53374143"/>
    <w:rsid w:val="534875F7"/>
    <w:rsid w:val="5358FB9B"/>
    <w:rsid w:val="53799424"/>
    <w:rsid w:val="537D9892"/>
    <w:rsid w:val="53866D85"/>
    <w:rsid w:val="5390D861"/>
    <w:rsid w:val="53AA9602"/>
    <w:rsid w:val="53AFFE9A"/>
    <w:rsid w:val="53D3EEB0"/>
    <w:rsid w:val="53E9B979"/>
    <w:rsid w:val="53EB15CE"/>
    <w:rsid w:val="53F271A1"/>
    <w:rsid w:val="53F44216"/>
    <w:rsid w:val="5401E479"/>
    <w:rsid w:val="540C244D"/>
    <w:rsid w:val="540DC4A7"/>
    <w:rsid w:val="54146133"/>
    <w:rsid w:val="5424E3B2"/>
    <w:rsid w:val="543048AF"/>
    <w:rsid w:val="5449A175"/>
    <w:rsid w:val="544D2E2E"/>
    <w:rsid w:val="545171CC"/>
    <w:rsid w:val="54533A18"/>
    <w:rsid w:val="54583C74"/>
    <w:rsid w:val="545CCCD1"/>
    <w:rsid w:val="54601143"/>
    <w:rsid w:val="5461E796"/>
    <w:rsid w:val="54676D1A"/>
    <w:rsid w:val="547E0C0A"/>
    <w:rsid w:val="54819D64"/>
    <w:rsid w:val="5485F380"/>
    <w:rsid w:val="54861BB6"/>
    <w:rsid w:val="549DDCA3"/>
    <w:rsid w:val="54A328E2"/>
    <w:rsid w:val="54A54F14"/>
    <w:rsid w:val="54B1289B"/>
    <w:rsid w:val="54B171EA"/>
    <w:rsid w:val="54BCD601"/>
    <w:rsid w:val="54BDD3D4"/>
    <w:rsid w:val="54F43441"/>
    <w:rsid w:val="54F4C6B8"/>
    <w:rsid w:val="54FF9F52"/>
    <w:rsid w:val="5503D436"/>
    <w:rsid w:val="55073FE2"/>
    <w:rsid w:val="551968F3"/>
    <w:rsid w:val="551AE98E"/>
    <w:rsid w:val="551BF8BE"/>
    <w:rsid w:val="551EB09D"/>
    <w:rsid w:val="55607FC8"/>
    <w:rsid w:val="55679D61"/>
    <w:rsid w:val="557648E6"/>
    <w:rsid w:val="55775EA3"/>
    <w:rsid w:val="557CAA9D"/>
    <w:rsid w:val="557E2C65"/>
    <w:rsid w:val="557F0402"/>
    <w:rsid w:val="5587276B"/>
    <w:rsid w:val="559B2D40"/>
    <w:rsid w:val="559BEE30"/>
    <w:rsid w:val="55A02086"/>
    <w:rsid w:val="55A0B4AE"/>
    <w:rsid w:val="55CC3D24"/>
    <w:rsid w:val="55DAD632"/>
    <w:rsid w:val="55E655D4"/>
    <w:rsid w:val="55FB03E8"/>
    <w:rsid w:val="5605D672"/>
    <w:rsid w:val="5606DAFA"/>
    <w:rsid w:val="560BBE9F"/>
    <w:rsid w:val="560C0336"/>
    <w:rsid w:val="560EEA2B"/>
    <w:rsid w:val="561295AD"/>
    <w:rsid w:val="561C25F9"/>
    <w:rsid w:val="564855BB"/>
    <w:rsid w:val="564D666C"/>
    <w:rsid w:val="5669F20F"/>
    <w:rsid w:val="5676D442"/>
    <w:rsid w:val="567F14A5"/>
    <w:rsid w:val="56984B7C"/>
    <w:rsid w:val="56B2D5F4"/>
    <w:rsid w:val="56B53954"/>
    <w:rsid w:val="56C602B0"/>
    <w:rsid w:val="56C775ED"/>
    <w:rsid w:val="56C8E81E"/>
    <w:rsid w:val="56C9C809"/>
    <w:rsid w:val="56D7B634"/>
    <w:rsid w:val="56DC54C1"/>
    <w:rsid w:val="56DC8BE0"/>
    <w:rsid w:val="56DF9566"/>
    <w:rsid w:val="56E5A090"/>
    <w:rsid w:val="56EB4064"/>
    <w:rsid w:val="56F6F5FA"/>
    <w:rsid w:val="56FEB0BE"/>
    <w:rsid w:val="56FEE570"/>
    <w:rsid w:val="5704D71A"/>
    <w:rsid w:val="5705687B"/>
    <w:rsid w:val="5707D5BD"/>
    <w:rsid w:val="5716E17A"/>
    <w:rsid w:val="57265518"/>
    <w:rsid w:val="57268A6B"/>
    <w:rsid w:val="572B11AB"/>
    <w:rsid w:val="572C01CD"/>
    <w:rsid w:val="57389525"/>
    <w:rsid w:val="57446516"/>
    <w:rsid w:val="574E49B4"/>
    <w:rsid w:val="575B0CE8"/>
    <w:rsid w:val="575D0694"/>
    <w:rsid w:val="5769EB65"/>
    <w:rsid w:val="5775EA65"/>
    <w:rsid w:val="577D2FB6"/>
    <w:rsid w:val="577F6923"/>
    <w:rsid w:val="5783AF9F"/>
    <w:rsid w:val="578D6F77"/>
    <w:rsid w:val="57A717A8"/>
    <w:rsid w:val="57A8C417"/>
    <w:rsid w:val="57B116F5"/>
    <w:rsid w:val="57C17FF4"/>
    <w:rsid w:val="57CFD958"/>
    <w:rsid w:val="57D5A9F7"/>
    <w:rsid w:val="57DD9F8C"/>
    <w:rsid w:val="57E102C3"/>
    <w:rsid w:val="57E7C361"/>
    <w:rsid w:val="58034509"/>
    <w:rsid w:val="5806140B"/>
    <w:rsid w:val="580D53F2"/>
    <w:rsid w:val="5819A153"/>
    <w:rsid w:val="581DBE39"/>
    <w:rsid w:val="5824B209"/>
    <w:rsid w:val="58307039"/>
    <w:rsid w:val="583A6C55"/>
    <w:rsid w:val="583A9DF0"/>
    <w:rsid w:val="584B5918"/>
    <w:rsid w:val="585511F1"/>
    <w:rsid w:val="58700092"/>
    <w:rsid w:val="587C9ED7"/>
    <w:rsid w:val="5883765F"/>
    <w:rsid w:val="588B5DEC"/>
    <w:rsid w:val="589B3010"/>
    <w:rsid w:val="589D587E"/>
    <w:rsid w:val="58AC135D"/>
    <w:rsid w:val="58AC5198"/>
    <w:rsid w:val="58ACF3F4"/>
    <w:rsid w:val="58ADD109"/>
    <w:rsid w:val="58B4ABE9"/>
    <w:rsid w:val="58C08403"/>
    <w:rsid w:val="58C3F55F"/>
    <w:rsid w:val="58CD767E"/>
    <w:rsid w:val="58D30DD3"/>
    <w:rsid w:val="58E33C64"/>
    <w:rsid w:val="58EF10E2"/>
    <w:rsid w:val="58F63EF4"/>
    <w:rsid w:val="58F6DD49"/>
    <w:rsid w:val="58F99538"/>
    <w:rsid w:val="590EF29E"/>
    <w:rsid w:val="591500AE"/>
    <w:rsid w:val="591F3A64"/>
    <w:rsid w:val="591F849D"/>
    <w:rsid w:val="5931413C"/>
    <w:rsid w:val="593C1D99"/>
    <w:rsid w:val="5942A8B2"/>
    <w:rsid w:val="594BD720"/>
    <w:rsid w:val="594C1934"/>
    <w:rsid w:val="5951669C"/>
    <w:rsid w:val="5958CCD6"/>
    <w:rsid w:val="5961C2E4"/>
    <w:rsid w:val="596889E8"/>
    <w:rsid w:val="596EE2C0"/>
    <w:rsid w:val="59794523"/>
    <w:rsid w:val="597B5933"/>
    <w:rsid w:val="597D2B79"/>
    <w:rsid w:val="597DAB8A"/>
    <w:rsid w:val="59A4FE3A"/>
    <w:rsid w:val="59A841DD"/>
    <w:rsid w:val="59ADAEEC"/>
    <w:rsid w:val="59D7B459"/>
    <w:rsid w:val="59DA53D3"/>
    <w:rsid w:val="59ECDA16"/>
    <w:rsid w:val="5A1654E2"/>
    <w:rsid w:val="5A174353"/>
    <w:rsid w:val="5A2D7E5B"/>
    <w:rsid w:val="5A31A393"/>
    <w:rsid w:val="5A3363C7"/>
    <w:rsid w:val="5A3A8257"/>
    <w:rsid w:val="5A5D934C"/>
    <w:rsid w:val="5A61F649"/>
    <w:rsid w:val="5A64838D"/>
    <w:rsid w:val="5A67974C"/>
    <w:rsid w:val="5A70784C"/>
    <w:rsid w:val="5A879621"/>
    <w:rsid w:val="5A8BF238"/>
    <w:rsid w:val="5A93639D"/>
    <w:rsid w:val="5A956599"/>
    <w:rsid w:val="5A964F08"/>
    <w:rsid w:val="5AA10066"/>
    <w:rsid w:val="5AA1BD52"/>
    <w:rsid w:val="5AA212FF"/>
    <w:rsid w:val="5AAEA58B"/>
    <w:rsid w:val="5AB2B1A4"/>
    <w:rsid w:val="5AB74652"/>
    <w:rsid w:val="5AB96764"/>
    <w:rsid w:val="5AC16985"/>
    <w:rsid w:val="5ACA8983"/>
    <w:rsid w:val="5AD09DE9"/>
    <w:rsid w:val="5AD74C5F"/>
    <w:rsid w:val="5ADE9E9A"/>
    <w:rsid w:val="5AE6E66E"/>
    <w:rsid w:val="5AE90458"/>
    <w:rsid w:val="5AEF410B"/>
    <w:rsid w:val="5AFDD5C5"/>
    <w:rsid w:val="5AFE600B"/>
    <w:rsid w:val="5B09FDB4"/>
    <w:rsid w:val="5B104B93"/>
    <w:rsid w:val="5B13B83A"/>
    <w:rsid w:val="5B177DC5"/>
    <w:rsid w:val="5B1F4ECB"/>
    <w:rsid w:val="5B36DE8E"/>
    <w:rsid w:val="5B63E42C"/>
    <w:rsid w:val="5B6E70C5"/>
    <w:rsid w:val="5B79CD21"/>
    <w:rsid w:val="5B849047"/>
    <w:rsid w:val="5B8D0E96"/>
    <w:rsid w:val="5B900801"/>
    <w:rsid w:val="5B911472"/>
    <w:rsid w:val="5B927E94"/>
    <w:rsid w:val="5BB5ED24"/>
    <w:rsid w:val="5BB72FB4"/>
    <w:rsid w:val="5BBF528E"/>
    <w:rsid w:val="5BCD77CA"/>
    <w:rsid w:val="5BDAEF64"/>
    <w:rsid w:val="5BDC8E4E"/>
    <w:rsid w:val="5BEE7212"/>
    <w:rsid w:val="5BF09218"/>
    <w:rsid w:val="5BF52D0D"/>
    <w:rsid w:val="5C0062E2"/>
    <w:rsid w:val="5C0178EA"/>
    <w:rsid w:val="5C0F306A"/>
    <w:rsid w:val="5C14A30E"/>
    <w:rsid w:val="5C27AD0D"/>
    <w:rsid w:val="5C362CCB"/>
    <w:rsid w:val="5C3B1185"/>
    <w:rsid w:val="5C51C79A"/>
    <w:rsid w:val="5C56DB26"/>
    <w:rsid w:val="5C59BEEF"/>
    <w:rsid w:val="5C637F87"/>
    <w:rsid w:val="5C7038E6"/>
    <w:rsid w:val="5C72177F"/>
    <w:rsid w:val="5C81BF4D"/>
    <w:rsid w:val="5C852228"/>
    <w:rsid w:val="5C87AAF1"/>
    <w:rsid w:val="5C8A866A"/>
    <w:rsid w:val="5CA6DEEC"/>
    <w:rsid w:val="5CB31B04"/>
    <w:rsid w:val="5CB73D4C"/>
    <w:rsid w:val="5CB8CAAE"/>
    <w:rsid w:val="5CFD4048"/>
    <w:rsid w:val="5CFDB67B"/>
    <w:rsid w:val="5D0E2695"/>
    <w:rsid w:val="5D2AFFB3"/>
    <w:rsid w:val="5D3AA356"/>
    <w:rsid w:val="5D419294"/>
    <w:rsid w:val="5D486033"/>
    <w:rsid w:val="5D564E79"/>
    <w:rsid w:val="5D59A480"/>
    <w:rsid w:val="5D6987EC"/>
    <w:rsid w:val="5D700949"/>
    <w:rsid w:val="5D8F7671"/>
    <w:rsid w:val="5D976682"/>
    <w:rsid w:val="5D984E84"/>
    <w:rsid w:val="5D9DA061"/>
    <w:rsid w:val="5D9E2D25"/>
    <w:rsid w:val="5DB2774B"/>
    <w:rsid w:val="5DD3529E"/>
    <w:rsid w:val="5DD3E41D"/>
    <w:rsid w:val="5DDC2511"/>
    <w:rsid w:val="5DE31C78"/>
    <w:rsid w:val="5DE3B4DE"/>
    <w:rsid w:val="5DEEE1AE"/>
    <w:rsid w:val="5E0060FE"/>
    <w:rsid w:val="5E0D7DC3"/>
    <w:rsid w:val="5E16695C"/>
    <w:rsid w:val="5E2C2344"/>
    <w:rsid w:val="5E30A81A"/>
    <w:rsid w:val="5E353B35"/>
    <w:rsid w:val="5E358105"/>
    <w:rsid w:val="5E5355D8"/>
    <w:rsid w:val="5E5D19C1"/>
    <w:rsid w:val="5E7A05A6"/>
    <w:rsid w:val="5E7B045B"/>
    <w:rsid w:val="5E80F0F9"/>
    <w:rsid w:val="5E8C552C"/>
    <w:rsid w:val="5E9838A4"/>
    <w:rsid w:val="5EA2D45B"/>
    <w:rsid w:val="5EB01CFA"/>
    <w:rsid w:val="5EDCF8F0"/>
    <w:rsid w:val="5EE59DD7"/>
    <w:rsid w:val="5EF666CA"/>
    <w:rsid w:val="5EFABB08"/>
    <w:rsid w:val="5F086C35"/>
    <w:rsid w:val="5F1D2799"/>
    <w:rsid w:val="5F2015D5"/>
    <w:rsid w:val="5F22D18A"/>
    <w:rsid w:val="5F24E8E2"/>
    <w:rsid w:val="5F285652"/>
    <w:rsid w:val="5F2C20BC"/>
    <w:rsid w:val="5F489E9D"/>
    <w:rsid w:val="5F48C657"/>
    <w:rsid w:val="5F52F0DD"/>
    <w:rsid w:val="5F5943E0"/>
    <w:rsid w:val="5F5A064A"/>
    <w:rsid w:val="5F5FAE3E"/>
    <w:rsid w:val="5F649410"/>
    <w:rsid w:val="5F7321C5"/>
    <w:rsid w:val="5F885FE6"/>
    <w:rsid w:val="5F8F518D"/>
    <w:rsid w:val="5F9F7049"/>
    <w:rsid w:val="5FA0C21E"/>
    <w:rsid w:val="5FA1BACE"/>
    <w:rsid w:val="5FA72FAC"/>
    <w:rsid w:val="5FA8AB6B"/>
    <w:rsid w:val="5FB03DB3"/>
    <w:rsid w:val="5FB2368F"/>
    <w:rsid w:val="5FB81668"/>
    <w:rsid w:val="5FBBB5EC"/>
    <w:rsid w:val="5FBC19FC"/>
    <w:rsid w:val="5FC4942E"/>
    <w:rsid w:val="5FCE4AFB"/>
    <w:rsid w:val="5FCF6B49"/>
    <w:rsid w:val="5FDAE918"/>
    <w:rsid w:val="5FE2BE01"/>
    <w:rsid w:val="5FF35FFA"/>
    <w:rsid w:val="5FF41FCC"/>
    <w:rsid w:val="5FF42C1B"/>
    <w:rsid w:val="601727D2"/>
    <w:rsid w:val="60231958"/>
    <w:rsid w:val="602F968C"/>
    <w:rsid w:val="6038EE81"/>
    <w:rsid w:val="604AA106"/>
    <w:rsid w:val="604CD5AD"/>
    <w:rsid w:val="606341C5"/>
    <w:rsid w:val="606393E2"/>
    <w:rsid w:val="606540C4"/>
    <w:rsid w:val="60655469"/>
    <w:rsid w:val="60663B86"/>
    <w:rsid w:val="606A4B4D"/>
    <w:rsid w:val="60748DDA"/>
    <w:rsid w:val="60815817"/>
    <w:rsid w:val="6087266B"/>
    <w:rsid w:val="6093EEB2"/>
    <w:rsid w:val="60A02CA3"/>
    <w:rsid w:val="60AAC905"/>
    <w:rsid w:val="60AC4364"/>
    <w:rsid w:val="60AE3E2C"/>
    <w:rsid w:val="60AF6421"/>
    <w:rsid w:val="60B7AB66"/>
    <w:rsid w:val="60C1300B"/>
    <w:rsid w:val="60C16B86"/>
    <w:rsid w:val="60C5ADA4"/>
    <w:rsid w:val="60C6B7D0"/>
    <w:rsid w:val="60D28960"/>
    <w:rsid w:val="60E2FB02"/>
    <w:rsid w:val="6110CEFD"/>
    <w:rsid w:val="611FACB5"/>
    <w:rsid w:val="6124004A"/>
    <w:rsid w:val="6138E26F"/>
    <w:rsid w:val="614176CC"/>
    <w:rsid w:val="614228A0"/>
    <w:rsid w:val="6147D537"/>
    <w:rsid w:val="614A1E8A"/>
    <w:rsid w:val="615CD1A4"/>
    <w:rsid w:val="616471D8"/>
    <w:rsid w:val="61676BD1"/>
    <w:rsid w:val="61741EC0"/>
    <w:rsid w:val="6175ACE8"/>
    <w:rsid w:val="61854467"/>
    <w:rsid w:val="618F3F0A"/>
    <w:rsid w:val="619BE221"/>
    <w:rsid w:val="61A2D5F9"/>
    <w:rsid w:val="61A32747"/>
    <w:rsid w:val="61A48DC3"/>
    <w:rsid w:val="61A7F70A"/>
    <w:rsid w:val="61ABDF96"/>
    <w:rsid w:val="61AE04F7"/>
    <w:rsid w:val="61AE2342"/>
    <w:rsid w:val="61BD6701"/>
    <w:rsid w:val="61DA473D"/>
    <w:rsid w:val="61EFB635"/>
    <w:rsid w:val="62160E1B"/>
    <w:rsid w:val="62206004"/>
    <w:rsid w:val="622079A2"/>
    <w:rsid w:val="623A7A0F"/>
    <w:rsid w:val="623ADBA6"/>
    <w:rsid w:val="6245DA07"/>
    <w:rsid w:val="624A94A3"/>
    <w:rsid w:val="625073CB"/>
    <w:rsid w:val="625C6234"/>
    <w:rsid w:val="625EA3E0"/>
    <w:rsid w:val="6265E4DF"/>
    <w:rsid w:val="626E83CD"/>
    <w:rsid w:val="6276985A"/>
    <w:rsid w:val="627FC61C"/>
    <w:rsid w:val="62AA1E0B"/>
    <w:rsid w:val="62AA4080"/>
    <w:rsid w:val="62AB5D3E"/>
    <w:rsid w:val="62B62804"/>
    <w:rsid w:val="62C0E3EF"/>
    <w:rsid w:val="62D77333"/>
    <w:rsid w:val="62E7A9DC"/>
    <w:rsid w:val="62EFB72A"/>
    <w:rsid w:val="62FE2AB4"/>
    <w:rsid w:val="6302B923"/>
    <w:rsid w:val="63032F35"/>
    <w:rsid w:val="63033E44"/>
    <w:rsid w:val="63102AAB"/>
    <w:rsid w:val="6311F101"/>
    <w:rsid w:val="631E60C3"/>
    <w:rsid w:val="6331A3F8"/>
    <w:rsid w:val="6333F042"/>
    <w:rsid w:val="6343BAFA"/>
    <w:rsid w:val="6345A2AE"/>
    <w:rsid w:val="6345CA83"/>
    <w:rsid w:val="6346BAF0"/>
    <w:rsid w:val="63479BCE"/>
    <w:rsid w:val="634D40AD"/>
    <w:rsid w:val="637365C9"/>
    <w:rsid w:val="6376C84C"/>
    <w:rsid w:val="637B466A"/>
    <w:rsid w:val="637F1C46"/>
    <w:rsid w:val="63822957"/>
    <w:rsid w:val="6383866A"/>
    <w:rsid w:val="6383A3BB"/>
    <w:rsid w:val="6392E2D1"/>
    <w:rsid w:val="639454C9"/>
    <w:rsid w:val="63993D1C"/>
    <w:rsid w:val="63AF1A60"/>
    <w:rsid w:val="63B433F7"/>
    <w:rsid w:val="63B4D951"/>
    <w:rsid w:val="63B9319C"/>
    <w:rsid w:val="63BEE3CB"/>
    <w:rsid w:val="63C99985"/>
    <w:rsid w:val="63E11A9E"/>
    <w:rsid w:val="63F2A068"/>
    <w:rsid w:val="640DFF07"/>
    <w:rsid w:val="641600AD"/>
    <w:rsid w:val="64170D6C"/>
    <w:rsid w:val="642AECC8"/>
    <w:rsid w:val="64393DED"/>
    <w:rsid w:val="643C48C3"/>
    <w:rsid w:val="6442CDC6"/>
    <w:rsid w:val="6457F1D4"/>
    <w:rsid w:val="646990FF"/>
    <w:rsid w:val="64800559"/>
    <w:rsid w:val="6481DA73"/>
    <w:rsid w:val="648B878B"/>
    <w:rsid w:val="64ADC637"/>
    <w:rsid w:val="64B3DE0D"/>
    <w:rsid w:val="64B869B9"/>
    <w:rsid w:val="64B88C9D"/>
    <w:rsid w:val="64BE2ECE"/>
    <w:rsid w:val="64E3698E"/>
    <w:rsid w:val="650F1A46"/>
    <w:rsid w:val="65139E89"/>
    <w:rsid w:val="651AD99E"/>
    <w:rsid w:val="6523A16E"/>
    <w:rsid w:val="653077DE"/>
    <w:rsid w:val="65353A50"/>
    <w:rsid w:val="653ACC27"/>
    <w:rsid w:val="653FE269"/>
    <w:rsid w:val="6566A0EC"/>
    <w:rsid w:val="656DDE4E"/>
    <w:rsid w:val="658D2D65"/>
    <w:rsid w:val="6599E24A"/>
    <w:rsid w:val="65ABB871"/>
    <w:rsid w:val="65AF3691"/>
    <w:rsid w:val="65B7CAAD"/>
    <w:rsid w:val="65C6B639"/>
    <w:rsid w:val="65C6F6CC"/>
    <w:rsid w:val="65CFE1EA"/>
    <w:rsid w:val="65D37C7B"/>
    <w:rsid w:val="65DFA0E4"/>
    <w:rsid w:val="65E23764"/>
    <w:rsid w:val="65E3806C"/>
    <w:rsid w:val="65E73523"/>
    <w:rsid w:val="66084A65"/>
    <w:rsid w:val="6609C9FC"/>
    <w:rsid w:val="660CE129"/>
    <w:rsid w:val="6611046B"/>
    <w:rsid w:val="6614FA11"/>
    <w:rsid w:val="661AD476"/>
    <w:rsid w:val="6626659E"/>
    <w:rsid w:val="662AB0AD"/>
    <w:rsid w:val="6637C2FA"/>
    <w:rsid w:val="66394AFE"/>
    <w:rsid w:val="6656C0F1"/>
    <w:rsid w:val="665A058A"/>
    <w:rsid w:val="665EB6B7"/>
    <w:rsid w:val="665F9763"/>
    <w:rsid w:val="667FFACE"/>
    <w:rsid w:val="66824894"/>
    <w:rsid w:val="66916AEA"/>
    <w:rsid w:val="66AB0BD9"/>
    <w:rsid w:val="66D4825A"/>
    <w:rsid w:val="66DC0B31"/>
    <w:rsid w:val="66E6BB22"/>
    <w:rsid w:val="66EA637C"/>
    <w:rsid w:val="66F912DB"/>
    <w:rsid w:val="672C21DF"/>
    <w:rsid w:val="6744C166"/>
    <w:rsid w:val="67497EF2"/>
    <w:rsid w:val="674D3560"/>
    <w:rsid w:val="6777EBA5"/>
    <w:rsid w:val="6780DFC5"/>
    <w:rsid w:val="6781396D"/>
    <w:rsid w:val="67834034"/>
    <w:rsid w:val="678A7C68"/>
    <w:rsid w:val="678DCC4E"/>
    <w:rsid w:val="678FA7C7"/>
    <w:rsid w:val="679D153F"/>
    <w:rsid w:val="67A14309"/>
    <w:rsid w:val="67A31567"/>
    <w:rsid w:val="67AD6B5F"/>
    <w:rsid w:val="67B2E932"/>
    <w:rsid w:val="67BC0B66"/>
    <w:rsid w:val="67C19869"/>
    <w:rsid w:val="67C459E0"/>
    <w:rsid w:val="67C719A1"/>
    <w:rsid w:val="67D36FF1"/>
    <w:rsid w:val="67D670AA"/>
    <w:rsid w:val="67E9C9D0"/>
    <w:rsid w:val="67F3082E"/>
    <w:rsid w:val="680A3C1D"/>
    <w:rsid w:val="68182C35"/>
    <w:rsid w:val="682A00F5"/>
    <w:rsid w:val="682A9227"/>
    <w:rsid w:val="683A670C"/>
    <w:rsid w:val="683E74E9"/>
    <w:rsid w:val="6847CB60"/>
    <w:rsid w:val="6852685A"/>
    <w:rsid w:val="685A6603"/>
    <w:rsid w:val="6868D410"/>
    <w:rsid w:val="686B46D1"/>
    <w:rsid w:val="686E6A8E"/>
    <w:rsid w:val="68771994"/>
    <w:rsid w:val="68833EFB"/>
    <w:rsid w:val="688EDE38"/>
    <w:rsid w:val="689B72C2"/>
    <w:rsid w:val="68AD02DB"/>
    <w:rsid w:val="68AE2EFC"/>
    <w:rsid w:val="68AEDE49"/>
    <w:rsid w:val="68AEE733"/>
    <w:rsid w:val="68BD2ED3"/>
    <w:rsid w:val="68BF5DE2"/>
    <w:rsid w:val="68C90800"/>
    <w:rsid w:val="68DBC52E"/>
    <w:rsid w:val="68DC5197"/>
    <w:rsid w:val="68DC626A"/>
    <w:rsid w:val="68F62B8E"/>
    <w:rsid w:val="68FB0DDF"/>
    <w:rsid w:val="68FB62F0"/>
    <w:rsid w:val="691996A5"/>
    <w:rsid w:val="692797CF"/>
    <w:rsid w:val="692F84BF"/>
    <w:rsid w:val="6946D61B"/>
    <w:rsid w:val="694D0D08"/>
    <w:rsid w:val="694DA62B"/>
    <w:rsid w:val="694DCD47"/>
    <w:rsid w:val="69561F0F"/>
    <w:rsid w:val="69587F56"/>
    <w:rsid w:val="69611EC1"/>
    <w:rsid w:val="6962D03C"/>
    <w:rsid w:val="696A1D13"/>
    <w:rsid w:val="697706F7"/>
    <w:rsid w:val="6981B599"/>
    <w:rsid w:val="698677A8"/>
    <w:rsid w:val="6999B178"/>
    <w:rsid w:val="69A41BD7"/>
    <w:rsid w:val="69AE5BB8"/>
    <w:rsid w:val="69B4B3BF"/>
    <w:rsid w:val="69D4D9C5"/>
    <w:rsid w:val="69D8BA6D"/>
    <w:rsid w:val="69E2F0F1"/>
    <w:rsid w:val="69EEFD7B"/>
    <w:rsid w:val="6A001D27"/>
    <w:rsid w:val="6A1CAAA4"/>
    <w:rsid w:val="6A21E226"/>
    <w:rsid w:val="6A31EAC4"/>
    <w:rsid w:val="6A37F1B9"/>
    <w:rsid w:val="6A42787D"/>
    <w:rsid w:val="6A4562BB"/>
    <w:rsid w:val="6A701C4C"/>
    <w:rsid w:val="6A74AF41"/>
    <w:rsid w:val="6A7F6CC8"/>
    <w:rsid w:val="6A85F60D"/>
    <w:rsid w:val="6A9B8B07"/>
    <w:rsid w:val="6A9E5C7B"/>
    <w:rsid w:val="6AA2F2AE"/>
    <w:rsid w:val="6AAC12CA"/>
    <w:rsid w:val="6AB51D68"/>
    <w:rsid w:val="6ACA3B23"/>
    <w:rsid w:val="6ACAA741"/>
    <w:rsid w:val="6AD223EC"/>
    <w:rsid w:val="6AD4498B"/>
    <w:rsid w:val="6AD6D9F9"/>
    <w:rsid w:val="6ADE011E"/>
    <w:rsid w:val="6AE00241"/>
    <w:rsid w:val="6AE07085"/>
    <w:rsid w:val="6AE6670A"/>
    <w:rsid w:val="6AEB9CF7"/>
    <w:rsid w:val="6AEDBB83"/>
    <w:rsid w:val="6AEE4548"/>
    <w:rsid w:val="6AF332A0"/>
    <w:rsid w:val="6AFAC90F"/>
    <w:rsid w:val="6AFD629E"/>
    <w:rsid w:val="6B06CEA0"/>
    <w:rsid w:val="6B0D8E77"/>
    <w:rsid w:val="6B1D8541"/>
    <w:rsid w:val="6B235068"/>
    <w:rsid w:val="6B290BEB"/>
    <w:rsid w:val="6B30CAA5"/>
    <w:rsid w:val="6B3B2467"/>
    <w:rsid w:val="6B4D1117"/>
    <w:rsid w:val="6B59040E"/>
    <w:rsid w:val="6B71EFA7"/>
    <w:rsid w:val="6B7690D5"/>
    <w:rsid w:val="6B7FBA4F"/>
    <w:rsid w:val="6B852B34"/>
    <w:rsid w:val="6B94DD5C"/>
    <w:rsid w:val="6B982106"/>
    <w:rsid w:val="6B986E16"/>
    <w:rsid w:val="6B99534D"/>
    <w:rsid w:val="6BA9A159"/>
    <w:rsid w:val="6BC6F6CC"/>
    <w:rsid w:val="6BC82D62"/>
    <w:rsid w:val="6BC8FFB6"/>
    <w:rsid w:val="6BD2D656"/>
    <w:rsid w:val="6BD925CE"/>
    <w:rsid w:val="6BDE9F49"/>
    <w:rsid w:val="6BE3FEC2"/>
    <w:rsid w:val="6BED4309"/>
    <w:rsid w:val="6BF5464C"/>
    <w:rsid w:val="6BFE696F"/>
    <w:rsid w:val="6C0C4A6E"/>
    <w:rsid w:val="6C0DD998"/>
    <w:rsid w:val="6C216623"/>
    <w:rsid w:val="6C25A11E"/>
    <w:rsid w:val="6C2B14FD"/>
    <w:rsid w:val="6C36A04D"/>
    <w:rsid w:val="6C39CAD2"/>
    <w:rsid w:val="6C421C28"/>
    <w:rsid w:val="6C4563CF"/>
    <w:rsid w:val="6C51E519"/>
    <w:rsid w:val="6C547DC9"/>
    <w:rsid w:val="6C622DD1"/>
    <w:rsid w:val="6C6D51E0"/>
    <w:rsid w:val="6C7A4708"/>
    <w:rsid w:val="6C7B28C3"/>
    <w:rsid w:val="6C8792F7"/>
    <w:rsid w:val="6C8D9C12"/>
    <w:rsid w:val="6C922791"/>
    <w:rsid w:val="6C96919E"/>
    <w:rsid w:val="6CABAC14"/>
    <w:rsid w:val="6CC8CFEC"/>
    <w:rsid w:val="6CCEB313"/>
    <w:rsid w:val="6CD01FF5"/>
    <w:rsid w:val="6CD7CDC6"/>
    <w:rsid w:val="6CFEAF89"/>
    <w:rsid w:val="6D0C3E06"/>
    <w:rsid w:val="6D0E1F7A"/>
    <w:rsid w:val="6D1C34BA"/>
    <w:rsid w:val="6D1C77C2"/>
    <w:rsid w:val="6D23553A"/>
    <w:rsid w:val="6D255215"/>
    <w:rsid w:val="6D4D49BC"/>
    <w:rsid w:val="6D518D0C"/>
    <w:rsid w:val="6D61F33F"/>
    <w:rsid w:val="6D77D56E"/>
    <w:rsid w:val="6D7A8E63"/>
    <w:rsid w:val="6D7D7B0A"/>
    <w:rsid w:val="6D93D7E5"/>
    <w:rsid w:val="6D9B9A32"/>
    <w:rsid w:val="6D9C0024"/>
    <w:rsid w:val="6DA40B35"/>
    <w:rsid w:val="6DA81ACF"/>
    <w:rsid w:val="6DB2752C"/>
    <w:rsid w:val="6DB3D689"/>
    <w:rsid w:val="6DB5D6EC"/>
    <w:rsid w:val="6DC131D5"/>
    <w:rsid w:val="6DC307CF"/>
    <w:rsid w:val="6DDEF52D"/>
    <w:rsid w:val="6DE4E148"/>
    <w:rsid w:val="6DE6F65B"/>
    <w:rsid w:val="6DE9D0E2"/>
    <w:rsid w:val="6DF7EFA6"/>
    <w:rsid w:val="6E0D90DA"/>
    <w:rsid w:val="6E1E2C12"/>
    <w:rsid w:val="6E2415C0"/>
    <w:rsid w:val="6E26130C"/>
    <w:rsid w:val="6E2C51C0"/>
    <w:rsid w:val="6E38D3E8"/>
    <w:rsid w:val="6E42F1C9"/>
    <w:rsid w:val="6E4F0778"/>
    <w:rsid w:val="6E6F16CE"/>
    <w:rsid w:val="6E715587"/>
    <w:rsid w:val="6E71C070"/>
    <w:rsid w:val="6E739E27"/>
    <w:rsid w:val="6E84A7AE"/>
    <w:rsid w:val="6E889058"/>
    <w:rsid w:val="6E8FADCF"/>
    <w:rsid w:val="6E9480EE"/>
    <w:rsid w:val="6EA53884"/>
    <w:rsid w:val="6EA87B4A"/>
    <w:rsid w:val="6EAED919"/>
    <w:rsid w:val="6EB4C9B4"/>
    <w:rsid w:val="6EB9E67C"/>
    <w:rsid w:val="6EC48CB9"/>
    <w:rsid w:val="6ECB962B"/>
    <w:rsid w:val="6ECC83D5"/>
    <w:rsid w:val="6ED77A4D"/>
    <w:rsid w:val="6ED8B874"/>
    <w:rsid w:val="6EDA29A2"/>
    <w:rsid w:val="6EDA56F8"/>
    <w:rsid w:val="6EDFB0E2"/>
    <w:rsid w:val="6EE76816"/>
    <w:rsid w:val="6EF52CB5"/>
    <w:rsid w:val="6EF5D00B"/>
    <w:rsid w:val="6EFA5AB3"/>
    <w:rsid w:val="6F0B2A37"/>
    <w:rsid w:val="6F1219C3"/>
    <w:rsid w:val="6F2CB447"/>
    <w:rsid w:val="6F34E550"/>
    <w:rsid w:val="6F379EE7"/>
    <w:rsid w:val="6F5D786A"/>
    <w:rsid w:val="6F68FA55"/>
    <w:rsid w:val="6F6A4A36"/>
    <w:rsid w:val="6F8AF464"/>
    <w:rsid w:val="6F8BC75B"/>
    <w:rsid w:val="6F8F285B"/>
    <w:rsid w:val="6F9F1BC9"/>
    <w:rsid w:val="6FA09F9C"/>
    <w:rsid w:val="6FA1D3DC"/>
    <w:rsid w:val="6FA446FF"/>
    <w:rsid w:val="6FAE3676"/>
    <w:rsid w:val="6FAFBCC3"/>
    <w:rsid w:val="6FB32F93"/>
    <w:rsid w:val="6FBA7F52"/>
    <w:rsid w:val="6FCFD949"/>
    <w:rsid w:val="6FD0AF53"/>
    <w:rsid w:val="6FD37C23"/>
    <w:rsid w:val="6FD6CF77"/>
    <w:rsid w:val="6FE8F8CA"/>
    <w:rsid w:val="6FE9ADB5"/>
    <w:rsid w:val="6FEE7BA1"/>
    <w:rsid w:val="6FF3E8B8"/>
    <w:rsid w:val="6FF6FFA4"/>
    <w:rsid w:val="6FFA2EFB"/>
    <w:rsid w:val="6FFACDC8"/>
    <w:rsid w:val="6FFD97C7"/>
    <w:rsid w:val="7008019A"/>
    <w:rsid w:val="7008B431"/>
    <w:rsid w:val="7011F6BA"/>
    <w:rsid w:val="7014E4D1"/>
    <w:rsid w:val="70157A39"/>
    <w:rsid w:val="701E8AFB"/>
    <w:rsid w:val="701F6776"/>
    <w:rsid w:val="70216078"/>
    <w:rsid w:val="70305FA5"/>
    <w:rsid w:val="703C4841"/>
    <w:rsid w:val="7040F7B9"/>
    <w:rsid w:val="704BD1D4"/>
    <w:rsid w:val="706D5A64"/>
    <w:rsid w:val="7078768C"/>
    <w:rsid w:val="707F3A48"/>
    <w:rsid w:val="70913F44"/>
    <w:rsid w:val="7091886A"/>
    <w:rsid w:val="7092ABFF"/>
    <w:rsid w:val="709FA7F6"/>
    <w:rsid w:val="70A2E722"/>
    <w:rsid w:val="70AFCA65"/>
    <w:rsid w:val="70B11924"/>
    <w:rsid w:val="70B1703A"/>
    <w:rsid w:val="70B3DD6B"/>
    <w:rsid w:val="70D15A1A"/>
    <w:rsid w:val="70DF93C8"/>
    <w:rsid w:val="70E89231"/>
    <w:rsid w:val="70F18A2D"/>
    <w:rsid w:val="710CB8F9"/>
    <w:rsid w:val="710F950A"/>
    <w:rsid w:val="71142A92"/>
    <w:rsid w:val="7134F836"/>
    <w:rsid w:val="71353AB1"/>
    <w:rsid w:val="713615B8"/>
    <w:rsid w:val="7139CE26"/>
    <w:rsid w:val="7144FC7D"/>
    <w:rsid w:val="714D2563"/>
    <w:rsid w:val="715B7D74"/>
    <w:rsid w:val="7164B66D"/>
    <w:rsid w:val="7165D664"/>
    <w:rsid w:val="716AB4DD"/>
    <w:rsid w:val="7175DD1C"/>
    <w:rsid w:val="718B47D9"/>
    <w:rsid w:val="718D5405"/>
    <w:rsid w:val="71910EB2"/>
    <w:rsid w:val="719C6BE0"/>
    <w:rsid w:val="719C77D7"/>
    <w:rsid w:val="71BD0345"/>
    <w:rsid w:val="71C34788"/>
    <w:rsid w:val="71CA5207"/>
    <w:rsid w:val="71FEAEEF"/>
    <w:rsid w:val="7208D3FB"/>
    <w:rsid w:val="720D52BE"/>
    <w:rsid w:val="7244CCEB"/>
    <w:rsid w:val="724A5592"/>
    <w:rsid w:val="724D6276"/>
    <w:rsid w:val="724FB622"/>
    <w:rsid w:val="725B19A3"/>
    <w:rsid w:val="72630B59"/>
    <w:rsid w:val="726660BE"/>
    <w:rsid w:val="7269CBAC"/>
    <w:rsid w:val="72818A8C"/>
    <w:rsid w:val="728CD256"/>
    <w:rsid w:val="728E9018"/>
    <w:rsid w:val="729537BB"/>
    <w:rsid w:val="729975E3"/>
    <w:rsid w:val="729FD4FB"/>
    <w:rsid w:val="72A9392E"/>
    <w:rsid w:val="72B6BFC1"/>
    <w:rsid w:val="72C07E0E"/>
    <w:rsid w:val="72D305AF"/>
    <w:rsid w:val="72E1E5C1"/>
    <w:rsid w:val="72E42DFA"/>
    <w:rsid w:val="72EAAEFE"/>
    <w:rsid w:val="72F3A594"/>
    <w:rsid w:val="72FCF892"/>
    <w:rsid w:val="73071F83"/>
    <w:rsid w:val="731AC610"/>
    <w:rsid w:val="731C7222"/>
    <w:rsid w:val="732428C8"/>
    <w:rsid w:val="73371A76"/>
    <w:rsid w:val="7337DE7A"/>
    <w:rsid w:val="733DE17E"/>
    <w:rsid w:val="73406EB3"/>
    <w:rsid w:val="7353C53A"/>
    <w:rsid w:val="735B9605"/>
    <w:rsid w:val="735F2DFC"/>
    <w:rsid w:val="736B3CF3"/>
    <w:rsid w:val="736CD852"/>
    <w:rsid w:val="736D7735"/>
    <w:rsid w:val="736DD456"/>
    <w:rsid w:val="7370110A"/>
    <w:rsid w:val="737121F7"/>
    <w:rsid w:val="737181ED"/>
    <w:rsid w:val="737A14AB"/>
    <w:rsid w:val="737B473C"/>
    <w:rsid w:val="739E4497"/>
    <w:rsid w:val="73A9E275"/>
    <w:rsid w:val="73AF6FAD"/>
    <w:rsid w:val="73B40353"/>
    <w:rsid w:val="73C2F404"/>
    <w:rsid w:val="73C44A45"/>
    <w:rsid w:val="73CA8641"/>
    <w:rsid w:val="73CC9A72"/>
    <w:rsid w:val="73EC51C4"/>
    <w:rsid w:val="73FD096E"/>
    <w:rsid w:val="74035B00"/>
    <w:rsid w:val="7414A600"/>
    <w:rsid w:val="741D96E0"/>
    <w:rsid w:val="74334CBC"/>
    <w:rsid w:val="7437762D"/>
    <w:rsid w:val="7440FEF4"/>
    <w:rsid w:val="744332CE"/>
    <w:rsid w:val="745E10A8"/>
    <w:rsid w:val="74644F77"/>
    <w:rsid w:val="74686155"/>
    <w:rsid w:val="74766DAF"/>
    <w:rsid w:val="7476D067"/>
    <w:rsid w:val="7492F1A9"/>
    <w:rsid w:val="7497AB3B"/>
    <w:rsid w:val="749B701B"/>
    <w:rsid w:val="74A1F2B2"/>
    <w:rsid w:val="74A20BC1"/>
    <w:rsid w:val="74A44F98"/>
    <w:rsid w:val="74A8FA89"/>
    <w:rsid w:val="74A90E15"/>
    <w:rsid w:val="74C1B6DA"/>
    <w:rsid w:val="74D75385"/>
    <w:rsid w:val="74E0ADF7"/>
    <w:rsid w:val="74E7C07D"/>
    <w:rsid w:val="74EE248C"/>
    <w:rsid w:val="74EF5BA0"/>
    <w:rsid w:val="74F1A666"/>
    <w:rsid w:val="74FECBD9"/>
    <w:rsid w:val="750A7649"/>
    <w:rsid w:val="7511036A"/>
    <w:rsid w:val="7512EE22"/>
    <w:rsid w:val="751302EE"/>
    <w:rsid w:val="752DF3CE"/>
    <w:rsid w:val="7538853E"/>
    <w:rsid w:val="753A4B5D"/>
    <w:rsid w:val="7548B317"/>
    <w:rsid w:val="754C9E58"/>
    <w:rsid w:val="754FE162"/>
    <w:rsid w:val="755855E3"/>
    <w:rsid w:val="755D91AE"/>
    <w:rsid w:val="7575C196"/>
    <w:rsid w:val="757D413C"/>
    <w:rsid w:val="75802E5C"/>
    <w:rsid w:val="758C9D2D"/>
    <w:rsid w:val="75992CF3"/>
    <w:rsid w:val="759B06FD"/>
    <w:rsid w:val="75AA33F2"/>
    <w:rsid w:val="75B8B25C"/>
    <w:rsid w:val="75BB3D50"/>
    <w:rsid w:val="75C34E28"/>
    <w:rsid w:val="75C3E10F"/>
    <w:rsid w:val="75CEE95F"/>
    <w:rsid w:val="75D1A476"/>
    <w:rsid w:val="75DF6540"/>
    <w:rsid w:val="75EFC0E7"/>
    <w:rsid w:val="75F20745"/>
    <w:rsid w:val="7601C171"/>
    <w:rsid w:val="7601D0C8"/>
    <w:rsid w:val="7619532A"/>
    <w:rsid w:val="761C3E53"/>
    <w:rsid w:val="762BBA87"/>
    <w:rsid w:val="76318080"/>
    <w:rsid w:val="76337B67"/>
    <w:rsid w:val="763913FD"/>
    <w:rsid w:val="764059D7"/>
    <w:rsid w:val="764BFD82"/>
    <w:rsid w:val="76578F5A"/>
    <w:rsid w:val="765A81C7"/>
    <w:rsid w:val="767C5101"/>
    <w:rsid w:val="76842B8B"/>
    <w:rsid w:val="7684A427"/>
    <w:rsid w:val="768DE94F"/>
    <w:rsid w:val="76AC0F13"/>
    <w:rsid w:val="76AD9F43"/>
    <w:rsid w:val="76AE107D"/>
    <w:rsid w:val="76B31111"/>
    <w:rsid w:val="76B7951E"/>
    <w:rsid w:val="76BE4930"/>
    <w:rsid w:val="76CED4C8"/>
    <w:rsid w:val="76D5B6E6"/>
    <w:rsid w:val="76D77168"/>
    <w:rsid w:val="76EE5011"/>
    <w:rsid w:val="76EE5BE2"/>
    <w:rsid w:val="76F760C9"/>
    <w:rsid w:val="76F911FE"/>
    <w:rsid w:val="77021E23"/>
    <w:rsid w:val="7707E7E1"/>
    <w:rsid w:val="7712AE6E"/>
    <w:rsid w:val="7717DDE5"/>
    <w:rsid w:val="772306A1"/>
    <w:rsid w:val="772EB064"/>
    <w:rsid w:val="774567AD"/>
    <w:rsid w:val="7746BDD8"/>
    <w:rsid w:val="77486E79"/>
    <w:rsid w:val="77543EF4"/>
    <w:rsid w:val="775D6130"/>
    <w:rsid w:val="775DC9A8"/>
    <w:rsid w:val="77657241"/>
    <w:rsid w:val="776F6AD5"/>
    <w:rsid w:val="77712D0C"/>
    <w:rsid w:val="7772FC46"/>
    <w:rsid w:val="77779269"/>
    <w:rsid w:val="777B4FC1"/>
    <w:rsid w:val="77963072"/>
    <w:rsid w:val="77977D6C"/>
    <w:rsid w:val="77A537BC"/>
    <w:rsid w:val="77A867CD"/>
    <w:rsid w:val="77B3162E"/>
    <w:rsid w:val="77B322C7"/>
    <w:rsid w:val="77D9CFF2"/>
    <w:rsid w:val="77E0672E"/>
    <w:rsid w:val="77FF4913"/>
    <w:rsid w:val="78089A0F"/>
    <w:rsid w:val="7809EA04"/>
    <w:rsid w:val="781229D9"/>
    <w:rsid w:val="781B1E9C"/>
    <w:rsid w:val="78284D8B"/>
    <w:rsid w:val="78442CCE"/>
    <w:rsid w:val="784D7C75"/>
    <w:rsid w:val="786E4D80"/>
    <w:rsid w:val="789AC25B"/>
    <w:rsid w:val="789F46D7"/>
    <w:rsid w:val="78AACA48"/>
    <w:rsid w:val="78B5E091"/>
    <w:rsid w:val="78B893B0"/>
    <w:rsid w:val="78BB8143"/>
    <w:rsid w:val="78BBEFA3"/>
    <w:rsid w:val="78C0A2A0"/>
    <w:rsid w:val="78CFA8E7"/>
    <w:rsid w:val="78F7574A"/>
    <w:rsid w:val="78F7DA53"/>
    <w:rsid w:val="790BD427"/>
    <w:rsid w:val="790DFA92"/>
    <w:rsid w:val="7910A2F3"/>
    <w:rsid w:val="791FF06B"/>
    <w:rsid w:val="79232457"/>
    <w:rsid w:val="792988D0"/>
    <w:rsid w:val="792FF72C"/>
    <w:rsid w:val="79361105"/>
    <w:rsid w:val="7937EF81"/>
    <w:rsid w:val="794D00DF"/>
    <w:rsid w:val="7953A17D"/>
    <w:rsid w:val="795E412F"/>
    <w:rsid w:val="7960D7A3"/>
    <w:rsid w:val="796730E2"/>
    <w:rsid w:val="7968BD7E"/>
    <w:rsid w:val="7982ED0E"/>
    <w:rsid w:val="79839A5F"/>
    <w:rsid w:val="798A1870"/>
    <w:rsid w:val="7990939F"/>
    <w:rsid w:val="79A4F024"/>
    <w:rsid w:val="79B4324A"/>
    <w:rsid w:val="79B468C9"/>
    <w:rsid w:val="79BA6D20"/>
    <w:rsid w:val="79BACA29"/>
    <w:rsid w:val="79C2962A"/>
    <w:rsid w:val="79CE5ED9"/>
    <w:rsid w:val="79CF267B"/>
    <w:rsid w:val="79D19587"/>
    <w:rsid w:val="79E2CF0B"/>
    <w:rsid w:val="79EAC4AD"/>
    <w:rsid w:val="7A070350"/>
    <w:rsid w:val="7A0BFF8E"/>
    <w:rsid w:val="7A0D0D02"/>
    <w:rsid w:val="7A115932"/>
    <w:rsid w:val="7A1E4187"/>
    <w:rsid w:val="7A2C6CA6"/>
    <w:rsid w:val="7A379C7C"/>
    <w:rsid w:val="7A37C18C"/>
    <w:rsid w:val="7A3B54F2"/>
    <w:rsid w:val="7A3D3EBC"/>
    <w:rsid w:val="7A47A9C0"/>
    <w:rsid w:val="7A4A0E94"/>
    <w:rsid w:val="7A608495"/>
    <w:rsid w:val="7A637588"/>
    <w:rsid w:val="7A775B3E"/>
    <w:rsid w:val="7A81C8F4"/>
    <w:rsid w:val="7A8DEFDF"/>
    <w:rsid w:val="7A9905BF"/>
    <w:rsid w:val="7AA848DD"/>
    <w:rsid w:val="7AB19636"/>
    <w:rsid w:val="7AC100F1"/>
    <w:rsid w:val="7AC7BD3F"/>
    <w:rsid w:val="7AD67722"/>
    <w:rsid w:val="7ADDC919"/>
    <w:rsid w:val="7AE1C9D4"/>
    <w:rsid w:val="7AE6F426"/>
    <w:rsid w:val="7AE7EE9E"/>
    <w:rsid w:val="7AED040A"/>
    <w:rsid w:val="7AF33A83"/>
    <w:rsid w:val="7AFCD8CD"/>
    <w:rsid w:val="7B03937E"/>
    <w:rsid w:val="7B06EA0D"/>
    <w:rsid w:val="7B11016F"/>
    <w:rsid w:val="7B1F9E09"/>
    <w:rsid w:val="7B257C3B"/>
    <w:rsid w:val="7B67D1B4"/>
    <w:rsid w:val="7B715CF4"/>
    <w:rsid w:val="7B7221F8"/>
    <w:rsid w:val="7B7F2225"/>
    <w:rsid w:val="7BAE40DD"/>
    <w:rsid w:val="7BBA2375"/>
    <w:rsid w:val="7BCB07C8"/>
    <w:rsid w:val="7BD35046"/>
    <w:rsid w:val="7BFA2DF5"/>
    <w:rsid w:val="7C027215"/>
    <w:rsid w:val="7C15FA7F"/>
    <w:rsid w:val="7C162CF5"/>
    <w:rsid w:val="7C16FC3E"/>
    <w:rsid w:val="7C1BA9F0"/>
    <w:rsid w:val="7C496498"/>
    <w:rsid w:val="7C4AEC2A"/>
    <w:rsid w:val="7C51FB1F"/>
    <w:rsid w:val="7C6B9012"/>
    <w:rsid w:val="7C78F203"/>
    <w:rsid w:val="7C799256"/>
    <w:rsid w:val="7C7BF473"/>
    <w:rsid w:val="7C99A8A6"/>
    <w:rsid w:val="7C9A913A"/>
    <w:rsid w:val="7CA3832B"/>
    <w:rsid w:val="7CAA42CA"/>
    <w:rsid w:val="7CB34528"/>
    <w:rsid w:val="7CB40F55"/>
    <w:rsid w:val="7CB4AAC0"/>
    <w:rsid w:val="7CBDA3DC"/>
    <w:rsid w:val="7CBFE843"/>
    <w:rsid w:val="7CC217F0"/>
    <w:rsid w:val="7CE40F83"/>
    <w:rsid w:val="7CEC098B"/>
    <w:rsid w:val="7CEC4406"/>
    <w:rsid w:val="7CFD8E2D"/>
    <w:rsid w:val="7D016B85"/>
    <w:rsid w:val="7D01FC4B"/>
    <w:rsid w:val="7D0287ED"/>
    <w:rsid w:val="7D10EEE8"/>
    <w:rsid w:val="7D2ADC6D"/>
    <w:rsid w:val="7D37557B"/>
    <w:rsid w:val="7D3A34CF"/>
    <w:rsid w:val="7D3D496F"/>
    <w:rsid w:val="7D430260"/>
    <w:rsid w:val="7D567D60"/>
    <w:rsid w:val="7D5734E9"/>
    <w:rsid w:val="7D596331"/>
    <w:rsid w:val="7D62F496"/>
    <w:rsid w:val="7D68B626"/>
    <w:rsid w:val="7D9E4276"/>
    <w:rsid w:val="7DA670C2"/>
    <w:rsid w:val="7DABA06C"/>
    <w:rsid w:val="7DB1AB56"/>
    <w:rsid w:val="7DB30528"/>
    <w:rsid w:val="7DB78245"/>
    <w:rsid w:val="7DBF1750"/>
    <w:rsid w:val="7DCA3DFA"/>
    <w:rsid w:val="7DCB862C"/>
    <w:rsid w:val="7DD9BD56"/>
    <w:rsid w:val="7DE50067"/>
    <w:rsid w:val="7DF0B8A7"/>
    <w:rsid w:val="7DF64F2B"/>
    <w:rsid w:val="7DF8AE11"/>
    <w:rsid w:val="7E0300DB"/>
    <w:rsid w:val="7E18D1E8"/>
    <w:rsid w:val="7E1A0B2B"/>
    <w:rsid w:val="7E2559D1"/>
    <w:rsid w:val="7E27B5A4"/>
    <w:rsid w:val="7E34CCA3"/>
    <w:rsid w:val="7E358154"/>
    <w:rsid w:val="7E3EF424"/>
    <w:rsid w:val="7E53D9D4"/>
    <w:rsid w:val="7E585E0A"/>
    <w:rsid w:val="7E62B8B7"/>
    <w:rsid w:val="7E746A6C"/>
    <w:rsid w:val="7E785D45"/>
    <w:rsid w:val="7E7B8CAD"/>
    <w:rsid w:val="7E80E005"/>
    <w:rsid w:val="7E85B45E"/>
    <w:rsid w:val="7E874D64"/>
    <w:rsid w:val="7E91E300"/>
    <w:rsid w:val="7E9A9937"/>
    <w:rsid w:val="7EABB70D"/>
    <w:rsid w:val="7EAD695A"/>
    <w:rsid w:val="7EDFABF7"/>
    <w:rsid w:val="7EECA1F3"/>
    <w:rsid w:val="7EFC6055"/>
    <w:rsid w:val="7EFD7EF1"/>
    <w:rsid w:val="7F0132F1"/>
    <w:rsid w:val="7F053E78"/>
    <w:rsid w:val="7F085F6C"/>
    <w:rsid w:val="7F1040BC"/>
    <w:rsid w:val="7F14227A"/>
    <w:rsid w:val="7F17C8B0"/>
    <w:rsid w:val="7F195AC2"/>
    <w:rsid w:val="7F1B91C2"/>
    <w:rsid w:val="7F2FB4DB"/>
    <w:rsid w:val="7F31CBC9"/>
    <w:rsid w:val="7F38DB33"/>
    <w:rsid w:val="7F495576"/>
    <w:rsid w:val="7F4A6D34"/>
    <w:rsid w:val="7F4B21C0"/>
    <w:rsid w:val="7F55CE3F"/>
    <w:rsid w:val="7F7A7CBA"/>
    <w:rsid w:val="7F7C858E"/>
    <w:rsid w:val="7F8F2A7F"/>
    <w:rsid w:val="7F99BF78"/>
    <w:rsid w:val="7FAF7B23"/>
    <w:rsid w:val="7FB6D98F"/>
    <w:rsid w:val="7FC5CEBF"/>
    <w:rsid w:val="7FC726A5"/>
    <w:rsid w:val="7FD6173B"/>
    <w:rsid w:val="7FEA3509"/>
    <w:rsid w:val="7FEEE0ED"/>
    <w:rsid w:val="7FF1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05CA50"/>
  <w15:docId w15:val="{5A397429-DD36-419F-935C-A9B0252C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609B"/>
  </w:style>
  <w:style w:type="paragraph" w:styleId="Heading1">
    <w:name w:val="heading 1"/>
    <w:basedOn w:val="Normal"/>
    <w:next w:val="Normal"/>
    <w:link w:val="Heading1Char"/>
    <w:autoRedefine/>
    <w:qFormat/>
    <w:rsid w:val="007442BA"/>
    <w:pPr>
      <w:keepNext/>
      <w:tabs>
        <w:tab w:val="left" w:pos="2052"/>
      </w:tabs>
      <w:spacing w:line="240" w:lineRule="exact"/>
      <w:jc w:val="center"/>
      <w:outlineLvl w:val="0"/>
    </w:pPr>
    <w:rPr>
      <w:b/>
      <w:kern w:val="28"/>
      <w:sz w:val="22"/>
      <w:szCs w:val="22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774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3F1B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A7A1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06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44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446A"/>
  </w:style>
  <w:style w:type="paragraph" w:customStyle="1" w:styleId="Header2">
    <w:name w:val="Header 2"/>
    <w:basedOn w:val="Header"/>
    <w:rsid w:val="0065446A"/>
    <w:pPr>
      <w:tabs>
        <w:tab w:val="clear" w:pos="4320"/>
        <w:tab w:val="clear" w:pos="8640"/>
      </w:tabs>
      <w:suppressAutoHyphens/>
      <w:jc w:val="center"/>
    </w:pPr>
    <w:rPr>
      <w:rFonts w:ascii="Arial" w:hAnsi="Arial"/>
      <w:b/>
      <w:color w:val="FFFFFF"/>
      <w:sz w:val="28"/>
    </w:rPr>
  </w:style>
  <w:style w:type="paragraph" w:customStyle="1" w:styleId="Title3">
    <w:name w:val="Title 3"/>
    <w:basedOn w:val="Title"/>
    <w:rsid w:val="0065446A"/>
    <w:pPr>
      <w:tabs>
        <w:tab w:val="center" w:pos="4320"/>
      </w:tabs>
      <w:spacing w:before="60"/>
      <w:jc w:val="left"/>
      <w:outlineLvl w:val="9"/>
    </w:pPr>
    <w:rPr>
      <w:rFonts w:cs="Times New Roman"/>
      <w:bCs w:val="0"/>
      <w:color w:val="0000FF"/>
      <w:spacing w:val="-3"/>
      <w:kern w:val="0"/>
      <w:sz w:val="20"/>
      <w:szCs w:val="20"/>
    </w:rPr>
  </w:style>
  <w:style w:type="paragraph" w:styleId="Title">
    <w:name w:val="Title"/>
    <w:basedOn w:val="Normal"/>
    <w:qFormat/>
    <w:rsid w:val="0065446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noteText">
    <w:name w:val="footnote text"/>
    <w:basedOn w:val="Normal"/>
    <w:semiHidden/>
    <w:rsid w:val="00970F5F"/>
  </w:style>
  <w:style w:type="character" w:styleId="FootnoteReference">
    <w:name w:val="footnote reference"/>
    <w:semiHidden/>
    <w:rsid w:val="00970F5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73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7374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523573"/>
    <w:pPr>
      <w:ind w:left="720"/>
      <w:contextualSpacing/>
    </w:pPr>
  </w:style>
  <w:style w:type="character" w:styleId="CommentReference">
    <w:name w:val="annotation reference"/>
    <w:rsid w:val="00D45C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1482"/>
  </w:style>
  <w:style w:type="character" w:customStyle="1" w:styleId="CommentTextChar">
    <w:name w:val="Comment Text Char"/>
    <w:basedOn w:val="DefaultParagraphFont"/>
    <w:link w:val="CommentText"/>
    <w:rsid w:val="000E1482"/>
  </w:style>
  <w:style w:type="paragraph" w:styleId="CommentSubject">
    <w:name w:val="annotation subject"/>
    <w:basedOn w:val="CommentText"/>
    <w:next w:val="CommentText"/>
    <w:link w:val="CommentSubjectChar"/>
    <w:rsid w:val="000E1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1482"/>
    <w:rPr>
      <w:b/>
      <w:bCs/>
    </w:rPr>
  </w:style>
  <w:style w:type="paragraph" w:styleId="Revision">
    <w:name w:val="Revision"/>
    <w:hidden/>
    <w:uiPriority w:val="71"/>
    <w:semiHidden/>
    <w:rsid w:val="00CA77C3"/>
  </w:style>
  <w:style w:type="character" w:styleId="Emphasis">
    <w:name w:val="Emphasis"/>
    <w:basedOn w:val="DefaultParagraphFont"/>
    <w:qFormat/>
    <w:rsid w:val="00A7350A"/>
    <w:rPr>
      <w:i/>
      <w:iCs/>
    </w:rPr>
  </w:style>
  <w:style w:type="paragraph" w:customStyle="1" w:styleId="p1">
    <w:name w:val="p1"/>
    <w:basedOn w:val="Normal"/>
    <w:rsid w:val="00370638"/>
    <w:rPr>
      <w:rFonts w:ascii="Helvetica" w:hAnsi="Helvetica"/>
      <w:color w:val="0000FF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0D3363"/>
    <w:rPr>
      <w:color w:val="666666"/>
    </w:rPr>
  </w:style>
  <w:style w:type="table" w:styleId="TableGrid">
    <w:name w:val="Table Grid"/>
    <w:basedOn w:val="TableNormal"/>
    <w:rsid w:val="004C3D54"/>
    <w:tblPr/>
  </w:style>
  <w:style w:type="character" w:customStyle="1" w:styleId="Heading2Char">
    <w:name w:val="Heading 2 Char"/>
    <w:basedOn w:val="DefaultParagraphFont"/>
    <w:link w:val="Heading2"/>
    <w:semiHidden/>
    <w:rsid w:val="00D774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99"/>
    <w:qFormat/>
    <w:rsid w:val="00C26F01"/>
  </w:style>
  <w:style w:type="character" w:customStyle="1" w:styleId="Heading1Char">
    <w:name w:val="Heading 1 Char"/>
    <w:basedOn w:val="DefaultParagraphFont"/>
    <w:link w:val="Heading1"/>
    <w:rsid w:val="007442BA"/>
    <w:rPr>
      <w:b/>
      <w:kern w:val="28"/>
      <w:sz w:val="22"/>
      <w:szCs w:val="22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C2132E"/>
    <w:rPr>
      <w:rFonts w:ascii="Aptos" w:eastAsia="Yu Gothic" w:hAnsi="Aptos"/>
      <w:kern w:val="2"/>
      <w:sz w:val="24"/>
      <w:szCs w:val="24"/>
      <w:lang w:eastAsia="ja-JP"/>
      <w14:ligatures w14:val="standardContextual"/>
    </w:rPr>
    <w:tblPr/>
  </w:style>
  <w:style w:type="table" w:customStyle="1" w:styleId="TableGrid2">
    <w:name w:val="Table Grid2"/>
    <w:basedOn w:val="TableNormal"/>
    <w:next w:val="TableGrid"/>
    <w:uiPriority w:val="39"/>
    <w:rsid w:val="00BE4069"/>
    <w:rPr>
      <w:rFonts w:ascii="Aptos" w:eastAsia="Yu Gothic" w:hAnsi="Aptos"/>
      <w:kern w:val="2"/>
      <w:sz w:val="24"/>
      <w:szCs w:val="24"/>
      <w:lang w:eastAsia="ja-JP"/>
      <w14:ligatures w14:val="standardContextual"/>
    </w:rPr>
    <w:tblPr/>
  </w:style>
  <w:style w:type="paragraph" w:customStyle="1" w:styleId="paragraph">
    <w:name w:val="paragraph"/>
    <w:basedOn w:val="Normal"/>
    <w:rsid w:val="0037467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374674"/>
  </w:style>
  <w:style w:type="character" w:customStyle="1" w:styleId="eop">
    <w:name w:val="eop"/>
    <w:basedOn w:val="DefaultParagraphFont"/>
    <w:rsid w:val="00374674"/>
  </w:style>
  <w:style w:type="character" w:styleId="Mention">
    <w:name w:val="Mention"/>
    <w:basedOn w:val="DefaultParagraphFont"/>
    <w:uiPriority w:val="99"/>
    <w:unhideWhenUsed/>
    <w:rsid w:val="001415C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4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4945">
                      <w:marLeft w:val="165"/>
                      <w:marRight w:val="165"/>
                      <w:marTop w:val="165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6436">
                      <w:marLeft w:val="165"/>
                      <w:marRight w:val="165"/>
                      <w:marTop w:val="165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5" ma:contentTypeDescription="Create a new document." ma:contentTypeScope="" ma:versionID="ffd3c6a04bfd439c41810a6f7f2da3e7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afb6d44089d6deea39f92a3a06351e50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8A58C-2716-4D69-93B1-4A1094628A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B0F87-E20F-434F-952C-D16DC93F75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425353B-E140-4FAD-87F2-C17617A116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2228DB-EA02-4F01-8A0C-7A30EAEC7F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E8EFFB3-D7D7-485D-B627-22729B466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29</Pages>
  <Words>6873</Words>
  <Characters>34620</Characters>
  <Application>Microsoft Office Word</Application>
  <DocSecurity>0</DocSecurity>
  <Lines>1485</Lines>
  <Paragraphs>947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Aviaiotn safety Assessment Assessor's Checklist - Licensing, Certification, Authorization and Approval Obligations</vt:lpstr>
    </vt:vector>
  </TitlesOfParts>
  <Company>DOT/FAA</Company>
  <LinksUpToDate>false</LinksUpToDate>
  <CharactersWithSpaces>42723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Aviaiotn safety Assessment Assessor's Checklist - Licensing, Certification, Authorization and Approval Obligations</dc:title>
  <dc:subject>ICAO Critical Element 6 (CE-6)</dc:subject>
  <dc:creator>DOT/FAA</dc:creator>
  <cp:keywords/>
  <cp:lastModifiedBy>Lindemann, Craig (FAA)</cp:lastModifiedBy>
  <cp:revision>2404</cp:revision>
  <cp:lastPrinted>2016-10-22T12:27:00Z</cp:lastPrinted>
  <dcterms:created xsi:type="dcterms:W3CDTF">2025-03-14T11:04:00Z</dcterms:created>
  <dcterms:modified xsi:type="dcterms:W3CDTF">2026-01-14T12:25:00Z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  <property fmtid="{D5CDD505-2E9C-101B-9397-08002B2CF9AE}" pid="3" name="_dlc_DocId">
    <vt:lpwstr>YZ6FQK2XPTC2-90-64</vt:lpwstr>
  </property>
  <property fmtid="{D5CDD505-2E9C-101B-9397-08002B2CF9AE}" pid="4" name="_dlc_DocIdItemGuid">
    <vt:lpwstr>cf3426d6-0cea-4be4-8d2e-55b6a4a6d8dd</vt:lpwstr>
  </property>
  <property fmtid="{D5CDD505-2E9C-101B-9397-08002B2CF9AE}" pid="5" name="_dlc_DocIdUrl">
    <vt:lpwstr>https://avssp.faa.gov/avs/afs50/afs53/_layouts/DocIdRedir.aspx?ID=YZ6FQK2XPTC2-90-64, YZ6FQK2XPTC2-90-64</vt:lpwstr>
  </property>
</Properties>
</file>